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66E" w:rsidRDefault="00673324" w:rsidP="0027166E">
      <w:pPr>
        <w:autoSpaceDE w:val="0"/>
        <w:autoSpaceDN w:val="0"/>
        <w:adjustRightInd w:val="0"/>
        <w:jc w:val="center"/>
        <w:rPr>
          <w:ins w:id="0" w:author="kelly" w:date="2010-10-28T06:54:00Z"/>
          <w:b/>
          <w:bCs/>
          <w:sz w:val="28"/>
          <w:szCs w:val="28"/>
          <w:lang w:val="en-CA" w:eastAsia="en-CA"/>
        </w:rPr>
      </w:pPr>
      <w:ins w:id="1" w:author="kelly" w:date="2010-10-28T06:54:00Z">
        <w:r w:rsidRPr="00673324">
          <w:rPr>
            <w:b/>
            <w:bCs/>
            <w:sz w:val="28"/>
            <w:szCs w:val="28"/>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39.75pt">
              <v:imagedata r:id="rId5" o:title="cbhi"/>
            </v:shape>
          </w:pict>
        </w:r>
      </w:ins>
    </w:p>
    <w:p w:rsidR="0027166E" w:rsidRPr="000410F1" w:rsidRDefault="00AD3B4A" w:rsidP="00AD3B4A">
      <w:pPr>
        <w:autoSpaceDE w:val="0"/>
        <w:autoSpaceDN w:val="0"/>
        <w:adjustRightInd w:val="0"/>
        <w:jc w:val="center"/>
        <w:rPr>
          <w:bCs/>
          <w:sz w:val="16"/>
          <w:szCs w:val="16"/>
          <w:lang w:val="en-CA" w:eastAsia="en-CA"/>
        </w:rPr>
      </w:pPr>
      <w:r w:rsidRPr="000410F1">
        <w:rPr>
          <w:bCs/>
          <w:sz w:val="16"/>
          <w:szCs w:val="16"/>
          <w:lang w:val="en-CA" w:eastAsia="en-CA"/>
        </w:rPr>
        <w:t>Page 1</w:t>
      </w:r>
    </w:p>
    <w:p w:rsidR="0027166E" w:rsidRPr="0027166E" w:rsidRDefault="006D6BE5" w:rsidP="0027166E">
      <w:pPr>
        <w:autoSpaceDE w:val="0"/>
        <w:autoSpaceDN w:val="0"/>
        <w:adjustRightInd w:val="0"/>
        <w:jc w:val="center"/>
        <w:rPr>
          <w:b/>
          <w:bCs/>
          <w:sz w:val="28"/>
          <w:szCs w:val="28"/>
          <w:lang w:val="en-CA" w:eastAsia="en-CA"/>
        </w:rPr>
      </w:pPr>
      <w:r>
        <w:rPr>
          <w:b/>
          <w:bCs/>
          <w:sz w:val="28"/>
          <w:szCs w:val="28"/>
          <w:lang w:val="en-CA" w:eastAsia="en-CA"/>
        </w:rPr>
        <w:t xml:space="preserve">Entry </w:t>
      </w:r>
      <w:r w:rsidR="0027166E" w:rsidRPr="0027166E">
        <w:rPr>
          <w:b/>
          <w:bCs/>
          <w:sz w:val="28"/>
          <w:szCs w:val="28"/>
          <w:lang w:val="en-CA" w:eastAsia="en-CA"/>
        </w:rPr>
        <w:t>Form / Canadian Barrel Horse Futurity &amp; Derby</w:t>
      </w:r>
    </w:p>
    <w:p w:rsidR="0027166E" w:rsidRDefault="0027166E" w:rsidP="0027166E">
      <w:pPr>
        <w:autoSpaceDE w:val="0"/>
        <w:autoSpaceDN w:val="0"/>
        <w:adjustRightInd w:val="0"/>
        <w:jc w:val="center"/>
        <w:rPr>
          <w:b/>
          <w:bCs/>
          <w:sz w:val="28"/>
          <w:szCs w:val="28"/>
          <w:lang w:val="en-CA" w:eastAsia="en-CA"/>
        </w:rPr>
      </w:pPr>
      <w:r w:rsidRPr="0027166E">
        <w:rPr>
          <w:b/>
          <w:bCs/>
          <w:sz w:val="28"/>
          <w:szCs w:val="28"/>
          <w:lang w:val="en-CA" w:eastAsia="en-CA"/>
        </w:rPr>
        <w:t xml:space="preserve">October </w:t>
      </w:r>
      <w:proofErr w:type="gramStart"/>
      <w:r w:rsidR="00CE3DA9">
        <w:rPr>
          <w:b/>
          <w:bCs/>
          <w:sz w:val="28"/>
          <w:szCs w:val="28"/>
          <w:lang w:val="en-CA" w:eastAsia="en-CA"/>
        </w:rPr>
        <w:t>10</w:t>
      </w:r>
      <w:r w:rsidR="00CE3DA9" w:rsidRPr="00CE3DA9">
        <w:rPr>
          <w:b/>
          <w:bCs/>
          <w:sz w:val="28"/>
          <w:szCs w:val="28"/>
          <w:vertAlign w:val="superscript"/>
          <w:lang w:val="en-CA" w:eastAsia="en-CA"/>
        </w:rPr>
        <w:t>TH</w:t>
      </w:r>
      <w:r w:rsidR="00CE3DA9">
        <w:rPr>
          <w:b/>
          <w:bCs/>
          <w:sz w:val="28"/>
          <w:szCs w:val="28"/>
          <w:lang w:val="en-CA" w:eastAsia="en-CA"/>
        </w:rPr>
        <w:t xml:space="preserve">  -</w:t>
      </w:r>
      <w:proofErr w:type="gramEnd"/>
      <w:r w:rsidR="00CE3DA9">
        <w:rPr>
          <w:b/>
          <w:bCs/>
          <w:sz w:val="28"/>
          <w:szCs w:val="28"/>
          <w:lang w:val="en-CA" w:eastAsia="en-CA"/>
        </w:rPr>
        <w:t>13</w:t>
      </w:r>
      <w:r w:rsidR="00CE3DA9" w:rsidRPr="00CE3DA9">
        <w:rPr>
          <w:b/>
          <w:bCs/>
          <w:sz w:val="28"/>
          <w:szCs w:val="28"/>
          <w:vertAlign w:val="superscript"/>
          <w:lang w:val="en-CA" w:eastAsia="en-CA"/>
        </w:rPr>
        <w:t>TH</w:t>
      </w:r>
      <w:r w:rsidR="00CE3DA9">
        <w:rPr>
          <w:b/>
          <w:bCs/>
          <w:sz w:val="28"/>
          <w:szCs w:val="28"/>
          <w:lang w:val="en-CA" w:eastAsia="en-CA"/>
        </w:rPr>
        <w:t>, 2013</w:t>
      </w:r>
    </w:p>
    <w:p w:rsidR="008977B4" w:rsidRPr="0027166E" w:rsidDel="008977B4" w:rsidRDefault="005C1652" w:rsidP="008977B4">
      <w:pPr>
        <w:autoSpaceDE w:val="0"/>
        <w:autoSpaceDN w:val="0"/>
        <w:adjustRightInd w:val="0"/>
        <w:jc w:val="center"/>
        <w:rPr>
          <w:del w:id="2" w:author="kelly" w:date="2012-06-08T08:44:00Z"/>
          <w:b/>
          <w:bCs/>
          <w:sz w:val="28"/>
          <w:szCs w:val="28"/>
          <w:lang w:val="en-CA" w:eastAsia="en-CA"/>
        </w:rPr>
      </w:pPr>
      <w:r>
        <w:rPr>
          <w:b/>
          <w:bCs/>
          <w:sz w:val="28"/>
          <w:szCs w:val="28"/>
          <w:lang w:val="en-CA" w:eastAsia="en-CA"/>
        </w:rPr>
        <w:t xml:space="preserve">Ponoka, </w:t>
      </w:r>
      <w:proofErr w:type="spellStart"/>
      <w:r>
        <w:rPr>
          <w:b/>
          <w:bCs/>
          <w:sz w:val="28"/>
          <w:szCs w:val="28"/>
          <w:lang w:val="en-CA" w:eastAsia="en-CA"/>
        </w:rPr>
        <w:t>Ab</w:t>
      </w:r>
    </w:p>
    <w:p w:rsidR="008977B4" w:rsidRDefault="008977B4" w:rsidP="00EF59B4">
      <w:pPr>
        <w:autoSpaceDE w:val="0"/>
        <w:autoSpaceDN w:val="0"/>
        <w:adjustRightInd w:val="0"/>
        <w:jc w:val="center"/>
        <w:rPr>
          <w:ins w:id="3" w:author="kelly" w:date="2012-06-08T08:42:00Z"/>
          <w:lang w:val="en-CA" w:eastAsia="en-CA"/>
        </w:rPr>
      </w:pPr>
      <w:r>
        <w:rPr>
          <w:b/>
          <w:lang w:val="en-CA" w:eastAsia="en-CA"/>
        </w:rPr>
        <w:t>Min</w:t>
      </w:r>
      <w:proofErr w:type="spellEnd"/>
      <w:r>
        <w:rPr>
          <w:b/>
          <w:lang w:val="en-CA" w:eastAsia="en-CA"/>
        </w:rPr>
        <w:t xml:space="preserve"> </w:t>
      </w:r>
      <w:r w:rsidR="002D0928" w:rsidRPr="001A0F91">
        <w:rPr>
          <w:b/>
          <w:lang w:val="en-CA" w:eastAsia="en-CA"/>
        </w:rPr>
        <w:t>Added Money:</w:t>
      </w:r>
    </w:p>
    <w:p w:rsidR="0027166E" w:rsidRPr="0027166E" w:rsidRDefault="002D0928" w:rsidP="008977B4">
      <w:pPr>
        <w:autoSpaceDE w:val="0"/>
        <w:autoSpaceDN w:val="0"/>
        <w:adjustRightInd w:val="0"/>
        <w:ind w:firstLine="720"/>
        <w:rPr>
          <w:lang w:val="en-CA" w:eastAsia="en-CA"/>
        </w:rPr>
      </w:pPr>
      <w:r>
        <w:rPr>
          <w:lang w:val="en-CA" w:eastAsia="en-CA"/>
        </w:rPr>
        <w:t xml:space="preserve">Futurity - </w:t>
      </w:r>
      <w:r w:rsidRPr="001A0F91">
        <w:rPr>
          <w:b/>
          <w:sz w:val="28"/>
          <w:szCs w:val="28"/>
          <w:lang w:val="en-CA" w:eastAsia="en-CA"/>
        </w:rPr>
        <w:t>$</w:t>
      </w:r>
      <w:r w:rsidR="005C1652">
        <w:rPr>
          <w:b/>
          <w:sz w:val="28"/>
          <w:szCs w:val="28"/>
          <w:lang w:val="en-CA" w:eastAsia="en-CA"/>
        </w:rPr>
        <w:t>4</w:t>
      </w:r>
      <w:r w:rsidRPr="001A0F91">
        <w:rPr>
          <w:b/>
          <w:sz w:val="28"/>
          <w:szCs w:val="28"/>
          <w:lang w:val="en-CA" w:eastAsia="en-CA"/>
        </w:rPr>
        <w:t>500.00</w:t>
      </w:r>
      <w:r>
        <w:rPr>
          <w:lang w:val="en-CA" w:eastAsia="en-CA"/>
        </w:rPr>
        <w:t xml:space="preserve"> plus </w:t>
      </w:r>
      <w:r w:rsidRPr="001A0F91">
        <w:rPr>
          <w:b/>
          <w:sz w:val="28"/>
          <w:szCs w:val="28"/>
          <w:lang w:val="en-CA" w:eastAsia="en-CA"/>
        </w:rPr>
        <w:t>$1000.00</w:t>
      </w:r>
      <w:r>
        <w:rPr>
          <w:lang w:val="en-CA" w:eastAsia="en-CA"/>
        </w:rPr>
        <w:t xml:space="preserve"> to </w:t>
      </w:r>
      <w:r w:rsidRPr="001A0F91">
        <w:rPr>
          <w:u w:val="single"/>
          <w:lang w:val="en-CA" w:eastAsia="en-CA"/>
        </w:rPr>
        <w:t>each go</w:t>
      </w:r>
      <w:r>
        <w:rPr>
          <w:lang w:val="en-CA" w:eastAsia="en-CA"/>
        </w:rPr>
        <w:t xml:space="preserve"> for </w:t>
      </w:r>
      <w:r w:rsidRPr="001A0F91">
        <w:rPr>
          <w:b/>
          <w:lang w:val="en-CA" w:eastAsia="en-CA"/>
        </w:rPr>
        <w:t>CBHI</w:t>
      </w:r>
      <w:r>
        <w:rPr>
          <w:lang w:val="en-CA" w:eastAsia="en-CA"/>
        </w:rPr>
        <w:t xml:space="preserve"> Incentive horses</w:t>
      </w:r>
      <w:r w:rsidR="001A0F91">
        <w:rPr>
          <w:lang w:val="en-CA" w:eastAsia="en-CA"/>
        </w:rPr>
        <w:t>.</w:t>
      </w:r>
    </w:p>
    <w:p w:rsidR="001A0F91" w:rsidRPr="0027166E" w:rsidRDefault="001A0F91" w:rsidP="001A0F91">
      <w:pPr>
        <w:autoSpaceDE w:val="0"/>
        <w:autoSpaceDN w:val="0"/>
        <w:adjustRightInd w:val="0"/>
        <w:rPr>
          <w:lang w:val="en-CA" w:eastAsia="en-CA"/>
        </w:rPr>
      </w:pPr>
      <w:r>
        <w:rPr>
          <w:lang w:val="en-CA" w:eastAsia="en-CA"/>
        </w:rPr>
        <w:t xml:space="preserve">            Derby    - </w:t>
      </w:r>
      <w:r>
        <w:rPr>
          <w:b/>
          <w:sz w:val="28"/>
          <w:szCs w:val="28"/>
          <w:lang w:val="en-CA" w:eastAsia="en-CA"/>
        </w:rPr>
        <w:t>$</w:t>
      </w:r>
      <w:r w:rsidR="005C1652">
        <w:rPr>
          <w:b/>
          <w:sz w:val="28"/>
          <w:szCs w:val="28"/>
          <w:lang w:val="en-CA" w:eastAsia="en-CA"/>
        </w:rPr>
        <w:t>4</w:t>
      </w:r>
      <w:r>
        <w:rPr>
          <w:b/>
          <w:sz w:val="28"/>
          <w:szCs w:val="28"/>
          <w:lang w:val="en-CA" w:eastAsia="en-CA"/>
        </w:rPr>
        <w:t>0</w:t>
      </w:r>
      <w:r w:rsidRPr="001A0F91">
        <w:rPr>
          <w:b/>
          <w:sz w:val="28"/>
          <w:szCs w:val="28"/>
          <w:lang w:val="en-CA" w:eastAsia="en-CA"/>
        </w:rPr>
        <w:t>00.00</w:t>
      </w:r>
      <w:r>
        <w:rPr>
          <w:lang w:val="en-CA" w:eastAsia="en-CA"/>
        </w:rPr>
        <w:t xml:space="preserve"> plus </w:t>
      </w:r>
      <w:r w:rsidRPr="001A0F91">
        <w:rPr>
          <w:b/>
          <w:sz w:val="28"/>
          <w:szCs w:val="28"/>
          <w:lang w:val="en-CA" w:eastAsia="en-CA"/>
        </w:rPr>
        <w:t>$1000.00</w:t>
      </w:r>
      <w:r>
        <w:rPr>
          <w:lang w:val="en-CA" w:eastAsia="en-CA"/>
        </w:rPr>
        <w:t xml:space="preserve"> to </w:t>
      </w:r>
      <w:r w:rsidRPr="001A0F91">
        <w:rPr>
          <w:u w:val="single"/>
          <w:lang w:val="en-CA" w:eastAsia="en-CA"/>
        </w:rPr>
        <w:t>each go</w:t>
      </w:r>
      <w:r>
        <w:rPr>
          <w:lang w:val="en-CA" w:eastAsia="en-CA"/>
        </w:rPr>
        <w:t xml:space="preserve"> for </w:t>
      </w:r>
      <w:r w:rsidRPr="001A0F91">
        <w:rPr>
          <w:b/>
          <w:lang w:val="en-CA" w:eastAsia="en-CA"/>
        </w:rPr>
        <w:t>CBHI</w:t>
      </w:r>
      <w:r>
        <w:rPr>
          <w:lang w:val="en-CA" w:eastAsia="en-CA"/>
        </w:rPr>
        <w:t xml:space="preserve"> Incentive horses.</w:t>
      </w:r>
    </w:p>
    <w:p w:rsidR="002D2FCD" w:rsidRDefault="005B6F55" w:rsidP="005B6F55">
      <w:pPr>
        <w:autoSpaceDE w:val="0"/>
        <w:autoSpaceDN w:val="0"/>
        <w:adjustRightInd w:val="0"/>
        <w:jc w:val="center"/>
        <w:rPr>
          <w:lang w:val="en-CA" w:eastAsia="en-CA"/>
        </w:rPr>
      </w:pPr>
      <w:proofErr w:type="gramStart"/>
      <w:r>
        <w:rPr>
          <w:lang w:val="en-CA" w:eastAsia="en-CA"/>
        </w:rPr>
        <w:t>With a 2D Futurity/Derby Side Pot</w:t>
      </w:r>
      <w:ins w:id="4" w:author="kelly" w:date="2012-06-04T08:40:00Z">
        <w:r w:rsidR="005C1652">
          <w:rPr>
            <w:lang w:val="en-CA" w:eastAsia="en-CA"/>
          </w:rPr>
          <w:t xml:space="preserve"> </w:t>
        </w:r>
      </w:ins>
      <w:r w:rsidR="00E76852">
        <w:rPr>
          <w:lang w:val="en-CA" w:eastAsia="en-CA"/>
        </w:rPr>
        <w:t xml:space="preserve">plus </w:t>
      </w:r>
      <w:r w:rsidR="00E76852" w:rsidRPr="001A0F91">
        <w:rPr>
          <w:b/>
          <w:sz w:val="28"/>
          <w:szCs w:val="28"/>
          <w:lang w:val="en-CA" w:eastAsia="en-CA"/>
        </w:rPr>
        <w:t>$1000.00</w:t>
      </w:r>
      <w:r w:rsidR="00E76852">
        <w:rPr>
          <w:lang w:val="en-CA" w:eastAsia="en-CA"/>
        </w:rPr>
        <w:t xml:space="preserve"> for </w:t>
      </w:r>
      <w:r w:rsidR="00E76852" w:rsidRPr="001A0F91">
        <w:rPr>
          <w:b/>
          <w:lang w:val="en-CA" w:eastAsia="en-CA"/>
        </w:rPr>
        <w:t>CBHI</w:t>
      </w:r>
      <w:r w:rsidR="00E76852">
        <w:rPr>
          <w:lang w:val="en-CA" w:eastAsia="en-CA"/>
        </w:rPr>
        <w:t xml:space="preserve"> Incentive horses.</w:t>
      </w:r>
      <w:proofErr w:type="gramEnd"/>
    </w:p>
    <w:p w:rsidR="00E76852" w:rsidRDefault="00E76852" w:rsidP="005B6F55">
      <w:pPr>
        <w:autoSpaceDE w:val="0"/>
        <w:autoSpaceDN w:val="0"/>
        <w:adjustRightInd w:val="0"/>
        <w:jc w:val="center"/>
        <w:rPr>
          <w:lang w:val="en-CA" w:eastAsia="en-CA"/>
        </w:rPr>
      </w:pPr>
      <w:r>
        <w:rPr>
          <w:lang w:val="en-CA" w:eastAsia="en-CA"/>
        </w:rPr>
        <w:t xml:space="preserve">Open Roll Over plus </w:t>
      </w:r>
      <w:r>
        <w:rPr>
          <w:b/>
          <w:sz w:val="28"/>
          <w:szCs w:val="28"/>
          <w:lang w:val="en-CA" w:eastAsia="en-CA"/>
        </w:rPr>
        <w:t>$15</w:t>
      </w:r>
      <w:r w:rsidRPr="001A0F91">
        <w:rPr>
          <w:b/>
          <w:sz w:val="28"/>
          <w:szCs w:val="28"/>
          <w:lang w:val="en-CA" w:eastAsia="en-CA"/>
        </w:rPr>
        <w:t>00.00</w:t>
      </w:r>
      <w:r>
        <w:rPr>
          <w:lang w:val="en-CA" w:eastAsia="en-CA"/>
        </w:rPr>
        <w:t xml:space="preserve"> for </w:t>
      </w:r>
      <w:r w:rsidRPr="001A0F91">
        <w:rPr>
          <w:b/>
          <w:lang w:val="en-CA" w:eastAsia="en-CA"/>
        </w:rPr>
        <w:t>CBHI</w:t>
      </w:r>
      <w:r>
        <w:rPr>
          <w:lang w:val="en-CA" w:eastAsia="en-CA"/>
        </w:rPr>
        <w:t xml:space="preserve"> Incentive horses.</w:t>
      </w:r>
    </w:p>
    <w:p w:rsidR="0027166E" w:rsidRPr="00EF59B4" w:rsidRDefault="001A0F91" w:rsidP="0027166E">
      <w:pPr>
        <w:autoSpaceDE w:val="0"/>
        <w:autoSpaceDN w:val="0"/>
        <w:adjustRightInd w:val="0"/>
        <w:rPr>
          <w:ins w:id="5" w:author="kelly" w:date="2010-10-28T06:53:00Z"/>
          <w:lang w:val="en-CA" w:eastAsia="en-CA"/>
        </w:rPr>
      </w:pPr>
      <w:r w:rsidRPr="00EF59B4">
        <w:rPr>
          <w:lang w:val="en-CA" w:eastAsia="en-CA"/>
        </w:rPr>
        <w:t>Please check one</w:t>
      </w:r>
      <w:r w:rsidR="00BF508E" w:rsidRPr="00EF59B4">
        <w:rPr>
          <w:lang w:val="en-CA" w:eastAsia="en-CA"/>
        </w:rPr>
        <w:t xml:space="preserve"> (</w:t>
      </w:r>
      <w:r w:rsidR="00BF508E" w:rsidRPr="00EF59B4">
        <w:rPr>
          <w:u w:val="single"/>
          <w:lang w:val="en-CA" w:eastAsia="en-CA"/>
        </w:rPr>
        <w:t>one form per horse</w:t>
      </w:r>
      <w:r w:rsidR="00BF508E" w:rsidRPr="00EF59B4">
        <w:rPr>
          <w:lang w:val="en-CA" w:eastAsia="en-CA"/>
        </w:rPr>
        <w:t>)</w:t>
      </w:r>
      <w:r w:rsidRPr="00EF59B4">
        <w:rPr>
          <w:lang w:val="en-CA" w:eastAsia="en-CA"/>
        </w:rPr>
        <w:t>: Futurity</w:t>
      </w:r>
      <w:r w:rsidR="002D2FCD" w:rsidRPr="00EF59B4">
        <w:rPr>
          <w:lang w:val="en-CA" w:eastAsia="en-CA"/>
        </w:rPr>
        <w:t xml:space="preserve"> </w:t>
      </w:r>
      <w:r w:rsidRPr="00EF59B4">
        <w:rPr>
          <w:lang w:val="en-CA" w:eastAsia="en-CA"/>
        </w:rPr>
        <w:t>__________</w:t>
      </w:r>
      <w:r w:rsidR="002D2FCD" w:rsidRPr="00EF59B4">
        <w:rPr>
          <w:lang w:val="en-CA" w:eastAsia="en-CA"/>
        </w:rPr>
        <w:t xml:space="preserve">_ </w:t>
      </w:r>
      <w:r w:rsidRPr="00EF59B4">
        <w:rPr>
          <w:lang w:val="en-CA" w:eastAsia="en-CA"/>
        </w:rPr>
        <w:t>Derby</w:t>
      </w:r>
      <w:r w:rsidR="002D2FCD" w:rsidRPr="00EF59B4">
        <w:rPr>
          <w:lang w:val="en-CA" w:eastAsia="en-CA"/>
        </w:rPr>
        <w:t xml:space="preserve"> </w:t>
      </w:r>
      <w:r w:rsidRPr="00EF59B4">
        <w:rPr>
          <w:lang w:val="en-CA" w:eastAsia="en-CA"/>
        </w:rPr>
        <w:t>__</w:t>
      </w:r>
      <w:r w:rsidR="002D2FCD" w:rsidRPr="00EF59B4">
        <w:rPr>
          <w:lang w:val="en-CA" w:eastAsia="en-CA"/>
        </w:rPr>
        <w:t>_</w:t>
      </w:r>
      <w:r w:rsidRPr="00EF59B4">
        <w:rPr>
          <w:lang w:val="en-CA" w:eastAsia="en-CA"/>
        </w:rPr>
        <w:t>___</w:t>
      </w:r>
      <w:r w:rsidR="002D2FCD" w:rsidRPr="00EF59B4">
        <w:rPr>
          <w:lang w:val="en-CA" w:eastAsia="en-CA"/>
        </w:rPr>
        <w:t>__</w:t>
      </w:r>
      <w:r w:rsidRPr="00EF59B4">
        <w:rPr>
          <w:lang w:val="en-CA" w:eastAsia="en-CA"/>
        </w:rPr>
        <w:t>___</w:t>
      </w:r>
      <w:r w:rsidR="002D2FCD" w:rsidRPr="00EF59B4">
        <w:rPr>
          <w:lang w:val="en-CA" w:eastAsia="en-CA"/>
        </w:rPr>
        <w:t xml:space="preserve"> </w:t>
      </w:r>
    </w:p>
    <w:p w:rsidR="00EF59B4" w:rsidRPr="00EF59B4" w:rsidRDefault="00EF59B4" w:rsidP="002D2FCD">
      <w:pPr>
        <w:autoSpaceDE w:val="0"/>
        <w:autoSpaceDN w:val="0"/>
        <w:adjustRightInd w:val="0"/>
        <w:rPr>
          <w:ins w:id="6" w:author="kelly" w:date="2013-05-16T08:31:00Z"/>
          <w:lang w:val="en-CA" w:eastAsia="en-CA"/>
        </w:rPr>
      </w:pPr>
    </w:p>
    <w:p w:rsidR="00EF59B4" w:rsidRPr="00EF59B4" w:rsidRDefault="002D2FCD" w:rsidP="002D2FCD">
      <w:pPr>
        <w:autoSpaceDE w:val="0"/>
        <w:autoSpaceDN w:val="0"/>
        <w:adjustRightInd w:val="0"/>
        <w:rPr>
          <w:ins w:id="7" w:author="kelly" w:date="2013-05-16T08:31:00Z"/>
          <w:lang w:val="en-CA" w:eastAsia="en-CA"/>
        </w:rPr>
      </w:pPr>
      <w:r w:rsidRPr="00EF59B4">
        <w:rPr>
          <w:lang w:val="en-CA" w:eastAsia="en-CA"/>
        </w:rPr>
        <w:t>Name of Horse</w:t>
      </w:r>
      <w:proofErr w:type="gramStart"/>
      <w:r w:rsidRPr="00EF59B4">
        <w:rPr>
          <w:lang w:val="en-CA" w:eastAsia="en-CA"/>
        </w:rPr>
        <w:t>:_</w:t>
      </w:r>
      <w:proofErr w:type="gramEnd"/>
      <w:r w:rsidRPr="00EF59B4">
        <w:rPr>
          <w:lang w:val="en-CA" w:eastAsia="en-CA"/>
        </w:rPr>
        <w:t>_______________________________________________</w:t>
      </w:r>
      <w:r w:rsidR="00CC6281" w:rsidRPr="00EF59B4">
        <w:rPr>
          <w:lang w:val="en-CA" w:eastAsia="en-CA"/>
        </w:rPr>
        <w:t>_</w:t>
      </w:r>
      <w:r w:rsidRPr="00EF59B4">
        <w:rPr>
          <w:lang w:val="en-CA" w:eastAsia="en-CA"/>
        </w:rPr>
        <w:t xml:space="preserve">_     </w:t>
      </w:r>
    </w:p>
    <w:p w:rsidR="00EF59B4" w:rsidRPr="00EF59B4" w:rsidRDefault="00EF59B4" w:rsidP="002D2FCD">
      <w:pPr>
        <w:autoSpaceDE w:val="0"/>
        <w:autoSpaceDN w:val="0"/>
        <w:adjustRightInd w:val="0"/>
        <w:rPr>
          <w:ins w:id="8" w:author="kelly" w:date="2013-05-16T08:31:00Z"/>
          <w:lang w:val="en-CA" w:eastAsia="en-CA"/>
        </w:rPr>
      </w:pPr>
    </w:p>
    <w:p w:rsidR="002D2FCD" w:rsidRPr="00EF59B4" w:rsidRDefault="002D2FCD" w:rsidP="002D2FCD">
      <w:pPr>
        <w:autoSpaceDE w:val="0"/>
        <w:autoSpaceDN w:val="0"/>
        <w:adjustRightInd w:val="0"/>
        <w:rPr>
          <w:lang w:val="en-CA" w:eastAsia="en-CA"/>
        </w:rPr>
      </w:pPr>
      <w:r w:rsidRPr="00EF59B4">
        <w:rPr>
          <w:lang w:val="en-CA" w:eastAsia="en-CA"/>
        </w:rPr>
        <w:t>Breed: ___________________</w:t>
      </w:r>
      <w:r w:rsidR="006D6BE5" w:rsidRPr="00EF59B4">
        <w:rPr>
          <w:lang w:val="en-CA" w:eastAsia="en-CA"/>
        </w:rPr>
        <w:t>__</w:t>
      </w:r>
      <w:r w:rsidRPr="00EF59B4">
        <w:rPr>
          <w:lang w:val="en-CA" w:eastAsia="en-CA"/>
        </w:rPr>
        <w:t>_ Registration</w:t>
      </w:r>
      <w:del w:id="9" w:author="kelly" w:date="2011-05-27T07:06:00Z">
        <w:r w:rsidRPr="00EF59B4" w:rsidDel="00EB2BC3">
          <w:rPr>
            <w:lang w:val="en-CA" w:eastAsia="en-CA"/>
          </w:rPr>
          <w:delText xml:space="preserve"> </w:delText>
        </w:r>
      </w:del>
      <w:r w:rsidRPr="00EF59B4">
        <w:rPr>
          <w:lang w:val="en-CA" w:eastAsia="en-CA"/>
        </w:rPr>
        <w:t>#:_______</w:t>
      </w:r>
      <w:r w:rsidR="006D6BE5" w:rsidRPr="00EF59B4">
        <w:rPr>
          <w:lang w:val="en-CA" w:eastAsia="en-CA"/>
        </w:rPr>
        <w:t>_______</w:t>
      </w:r>
      <w:r w:rsidRPr="00EF59B4">
        <w:rPr>
          <w:lang w:val="en-CA" w:eastAsia="en-CA"/>
        </w:rPr>
        <w:t>_______</w:t>
      </w:r>
      <w:r w:rsidR="00EB2BC3" w:rsidRPr="00EF59B4">
        <w:rPr>
          <w:lang w:val="en-CA" w:eastAsia="en-CA"/>
        </w:rPr>
        <w:t>_</w:t>
      </w:r>
    </w:p>
    <w:p w:rsidR="00EF59B4" w:rsidRPr="00EF59B4" w:rsidRDefault="00EF59B4" w:rsidP="0027166E">
      <w:pPr>
        <w:autoSpaceDE w:val="0"/>
        <w:autoSpaceDN w:val="0"/>
        <w:adjustRightInd w:val="0"/>
        <w:rPr>
          <w:ins w:id="10" w:author="kelly" w:date="2013-05-16T08:31:00Z"/>
          <w:lang w:val="en-CA" w:eastAsia="en-CA"/>
        </w:rPr>
      </w:pPr>
    </w:p>
    <w:p w:rsidR="00EF59B4" w:rsidRPr="00EF59B4" w:rsidRDefault="002D2FCD" w:rsidP="00EF59B4">
      <w:pPr>
        <w:autoSpaceDE w:val="0"/>
        <w:autoSpaceDN w:val="0"/>
        <w:adjustRightInd w:val="0"/>
        <w:rPr>
          <w:lang w:val="en-CA" w:eastAsia="en-CA"/>
        </w:rPr>
      </w:pPr>
      <w:r w:rsidRPr="00EF59B4">
        <w:rPr>
          <w:lang w:val="en-CA" w:eastAsia="en-CA"/>
        </w:rPr>
        <w:t>Foaling Date</w:t>
      </w:r>
      <w:proofErr w:type="gramStart"/>
      <w:r w:rsidRPr="00EF59B4">
        <w:rPr>
          <w:lang w:val="en-CA" w:eastAsia="en-CA"/>
        </w:rPr>
        <w:t>:_</w:t>
      </w:r>
      <w:proofErr w:type="gramEnd"/>
      <w:r w:rsidRPr="00EF59B4">
        <w:rPr>
          <w:lang w:val="en-CA" w:eastAsia="en-CA"/>
        </w:rPr>
        <w:t>_______</w:t>
      </w:r>
      <w:r w:rsidR="006D6BE5" w:rsidRPr="00EF59B4">
        <w:rPr>
          <w:lang w:val="en-CA" w:eastAsia="en-CA"/>
        </w:rPr>
        <w:t>__</w:t>
      </w:r>
      <w:r w:rsidRPr="00EF59B4">
        <w:rPr>
          <w:lang w:val="en-CA" w:eastAsia="en-CA"/>
        </w:rPr>
        <w:t>__</w:t>
      </w:r>
      <w:r w:rsidR="00CC6281" w:rsidRPr="00EF59B4">
        <w:rPr>
          <w:lang w:val="en-CA" w:eastAsia="en-CA"/>
        </w:rPr>
        <w:t>_</w:t>
      </w:r>
      <w:r w:rsidRPr="00EF59B4">
        <w:rPr>
          <w:lang w:val="en-CA" w:eastAsia="en-CA"/>
        </w:rPr>
        <w:t>_    Color:______</w:t>
      </w:r>
      <w:r w:rsidR="00CC6281" w:rsidRPr="00EF59B4">
        <w:rPr>
          <w:lang w:val="en-CA" w:eastAsia="en-CA"/>
        </w:rPr>
        <w:t>__</w:t>
      </w:r>
      <w:r w:rsidRPr="00EF59B4">
        <w:rPr>
          <w:lang w:val="en-CA" w:eastAsia="en-CA"/>
        </w:rPr>
        <w:t>___</w:t>
      </w:r>
      <w:r w:rsidR="006D6BE5" w:rsidRPr="00EF59B4">
        <w:rPr>
          <w:lang w:val="en-CA" w:eastAsia="en-CA"/>
        </w:rPr>
        <w:t>___</w:t>
      </w:r>
      <w:r w:rsidRPr="00EF59B4">
        <w:rPr>
          <w:lang w:val="en-CA" w:eastAsia="en-CA"/>
        </w:rPr>
        <w:t xml:space="preserve">___    </w:t>
      </w:r>
      <w:proofErr w:type="spellStart"/>
      <w:r w:rsidR="00EF59B4" w:rsidRPr="00EF59B4">
        <w:rPr>
          <w:lang w:val="en-CA" w:eastAsia="en-CA"/>
        </w:rPr>
        <w:t>Sex:_</w:t>
      </w:r>
      <w:r w:rsidR="00EF59B4" w:rsidRPr="00EF59B4">
        <w:rPr>
          <w:b/>
          <w:lang w:val="en-CA" w:eastAsia="en-CA"/>
        </w:rPr>
        <w:t>M</w:t>
      </w:r>
      <w:r w:rsidR="00EF59B4" w:rsidRPr="00EF59B4">
        <w:rPr>
          <w:lang w:val="en-CA" w:eastAsia="en-CA"/>
        </w:rPr>
        <w:t>_____</w:t>
      </w:r>
      <w:r w:rsidR="00EF59B4" w:rsidRPr="00EF59B4">
        <w:rPr>
          <w:b/>
          <w:lang w:val="en-CA" w:eastAsia="en-CA"/>
        </w:rPr>
        <w:t>G</w:t>
      </w:r>
      <w:r w:rsidR="00EF59B4" w:rsidRPr="00EF59B4">
        <w:rPr>
          <w:lang w:val="en-CA" w:eastAsia="en-CA"/>
        </w:rPr>
        <w:t>______</w:t>
      </w:r>
      <w:r w:rsidR="00EF59B4" w:rsidRPr="00EF59B4">
        <w:rPr>
          <w:b/>
          <w:lang w:val="en-CA" w:eastAsia="en-CA"/>
        </w:rPr>
        <w:t>S</w:t>
      </w:r>
      <w:proofErr w:type="spellEnd"/>
      <w:r w:rsidR="00EF59B4" w:rsidRPr="00EF59B4">
        <w:rPr>
          <w:lang w:val="en-CA" w:eastAsia="en-CA"/>
        </w:rPr>
        <w:t>___</w:t>
      </w:r>
    </w:p>
    <w:p w:rsidR="00EF59B4" w:rsidRPr="00EF59B4" w:rsidRDefault="00EF59B4" w:rsidP="0027166E">
      <w:pPr>
        <w:autoSpaceDE w:val="0"/>
        <w:autoSpaceDN w:val="0"/>
        <w:adjustRightInd w:val="0"/>
        <w:rPr>
          <w:lang w:val="en-CA" w:eastAsia="en-CA"/>
        </w:rPr>
      </w:pPr>
    </w:p>
    <w:p w:rsidR="00EF59B4" w:rsidRPr="00EF59B4" w:rsidRDefault="00EF59B4" w:rsidP="0027166E">
      <w:pPr>
        <w:autoSpaceDE w:val="0"/>
        <w:autoSpaceDN w:val="0"/>
        <w:adjustRightInd w:val="0"/>
        <w:rPr>
          <w:lang w:val="en-CA" w:eastAsia="en-CA"/>
        </w:rPr>
      </w:pPr>
      <w:r w:rsidRPr="00EF59B4">
        <w:rPr>
          <w:lang w:val="en-CA" w:eastAsia="en-CA"/>
        </w:rPr>
        <w:t>CBHI Super Stakes Eligible:   Yes   or   No   Certificate #:________________</w:t>
      </w:r>
    </w:p>
    <w:p w:rsidR="006D6BE5" w:rsidRDefault="006D6BE5" w:rsidP="0027166E">
      <w:pPr>
        <w:autoSpaceDE w:val="0"/>
        <w:autoSpaceDN w:val="0"/>
        <w:adjustRightInd w:val="0"/>
        <w:rPr>
          <w:bCs/>
          <w:sz w:val="28"/>
          <w:szCs w:val="28"/>
          <w:u w:val="single"/>
          <w:lang w:val="en-CA" w:eastAsia="en-CA"/>
        </w:rPr>
      </w:pPr>
    </w:p>
    <w:p w:rsidR="006D6BE5" w:rsidRPr="00EF59B4" w:rsidRDefault="002D2FCD" w:rsidP="0027166E">
      <w:pPr>
        <w:autoSpaceDE w:val="0"/>
        <w:autoSpaceDN w:val="0"/>
        <w:adjustRightInd w:val="0"/>
        <w:rPr>
          <w:bCs/>
          <w:lang w:val="en-CA" w:eastAsia="en-CA"/>
        </w:rPr>
      </w:pPr>
      <w:r w:rsidRPr="00EF59B4">
        <w:rPr>
          <w:bCs/>
          <w:u w:val="single"/>
          <w:lang w:val="en-CA" w:eastAsia="en-CA"/>
        </w:rPr>
        <w:t>Futurity Entry</w:t>
      </w:r>
      <w:r w:rsidRPr="00EF59B4">
        <w:rPr>
          <w:bCs/>
          <w:lang w:val="en-CA" w:eastAsia="en-CA"/>
        </w:rPr>
        <w:t>: EF $2</w:t>
      </w:r>
      <w:r w:rsidR="00BF508E" w:rsidRPr="00EF59B4">
        <w:rPr>
          <w:bCs/>
          <w:lang w:val="en-CA" w:eastAsia="en-CA"/>
        </w:rPr>
        <w:t>7</w:t>
      </w:r>
      <w:r w:rsidRPr="00EF59B4">
        <w:rPr>
          <w:bCs/>
          <w:lang w:val="en-CA" w:eastAsia="en-CA"/>
        </w:rPr>
        <w:t xml:space="preserve">5.00 </w:t>
      </w:r>
      <w:r w:rsidR="006D6BE5" w:rsidRPr="00EF59B4">
        <w:rPr>
          <w:bCs/>
          <w:lang w:val="en-CA" w:eastAsia="en-CA"/>
        </w:rPr>
        <w:t xml:space="preserve">- </w:t>
      </w:r>
      <w:r w:rsidRPr="00EF59B4">
        <w:rPr>
          <w:bCs/>
          <w:lang w:val="en-CA" w:eastAsia="en-CA"/>
        </w:rPr>
        <w:t>Please enclose 2 post</w:t>
      </w:r>
      <w:r w:rsidR="006D6BE5" w:rsidRPr="00EF59B4">
        <w:rPr>
          <w:bCs/>
          <w:lang w:val="en-CA" w:eastAsia="en-CA"/>
        </w:rPr>
        <w:t xml:space="preserve"> </w:t>
      </w:r>
      <w:r w:rsidRPr="00EF59B4">
        <w:rPr>
          <w:bCs/>
          <w:lang w:val="en-CA" w:eastAsia="en-CA"/>
        </w:rPr>
        <w:t xml:space="preserve">dated cheques </w:t>
      </w:r>
      <w:r w:rsidR="00FB4A69" w:rsidRPr="00EF59B4">
        <w:rPr>
          <w:bCs/>
          <w:lang w:val="en-CA" w:eastAsia="en-CA"/>
        </w:rPr>
        <w:t>dated:</w:t>
      </w:r>
    </w:p>
    <w:p w:rsidR="0027166E" w:rsidRPr="00EF59B4" w:rsidRDefault="00F91C03" w:rsidP="0027166E">
      <w:pPr>
        <w:autoSpaceDE w:val="0"/>
        <w:autoSpaceDN w:val="0"/>
        <w:adjustRightInd w:val="0"/>
        <w:rPr>
          <w:bCs/>
          <w:lang w:val="en-CA" w:eastAsia="en-CA"/>
          <w:rPrChange w:id="11" w:author="kelly" w:date="2013-05-16T08:35:00Z">
            <w:rPr>
              <w:bCs/>
              <w:lang w:val="en-CA" w:eastAsia="en-CA"/>
            </w:rPr>
          </w:rPrChange>
        </w:rPr>
      </w:pPr>
      <w:r w:rsidRPr="00EF59B4">
        <w:rPr>
          <w:bCs/>
          <w:lang w:val="en-CA" w:eastAsia="en-CA"/>
        </w:rPr>
        <w:t>Aug</w:t>
      </w:r>
      <w:r w:rsidR="006D6BE5" w:rsidRPr="00EF59B4">
        <w:rPr>
          <w:bCs/>
          <w:lang w:val="en-CA" w:eastAsia="en-CA"/>
          <w:rPrChange w:id="12" w:author="kelly" w:date="2013-05-16T08:35:00Z">
            <w:rPr>
              <w:bCs/>
              <w:lang w:val="en-CA" w:eastAsia="en-CA"/>
            </w:rPr>
          </w:rPrChange>
        </w:rPr>
        <w:t>1/201</w:t>
      </w:r>
      <w:r w:rsidR="00CE3DA9" w:rsidRPr="00EF59B4">
        <w:rPr>
          <w:bCs/>
          <w:lang w:val="en-CA" w:eastAsia="en-CA"/>
          <w:rPrChange w:id="13" w:author="kelly" w:date="2013-05-16T08:35:00Z">
            <w:rPr>
              <w:bCs/>
              <w:lang w:val="en-CA" w:eastAsia="en-CA"/>
            </w:rPr>
          </w:rPrChange>
        </w:rPr>
        <w:t>3</w:t>
      </w:r>
      <w:r w:rsidR="006D6BE5" w:rsidRPr="00EF59B4">
        <w:rPr>
          <w:bCs/>
          <w:lang w:val="en-CA" w:eastAsia="en-CA"/>
          <w:rPrChange w:id="14" w:author="kelly" w:date="2013-05-16T08:35:00Z">
            <w:rPr>
              <w:bCs/>
              <w:lang w:val="en-CA" w:eastAsia="en-CA"/>
            </w:rPr>
          </w:rPrChange>
        </w:rPr>
        <w:t>for $</w:t>
      </w:r>
      <w:r w:rsidR="002D2FCD" w:rsidRPr="00EF59B4">
        <w:rPr>
          <w:bCs/>
          <w:lang w:val="en-CA" w:eastAsia="en-CA"/>
          <w:rPrChange w:id="15" w:author="kelly" w:date="2013-05-16T08:35:00Z">
            <w:rPr>
              <w:bCs/>
              <w:lang w:val="en-CA" w:eastAsia="en-CA"/>
            </w:rPr>
          </w:rPrChange>
        </w:rPr>
        <w:t xml:space="preserve">125.00 &amp; </w:t>
      </w:r>
      <w:r w:rsidRPr="00EF59B4">
        <w:rPr>
          <w:bCs/>
          <w:lang w:val="en-CA" w:eastAsia="en-CA"/>
          <w:rPrChange w:id="16" w:author="kelly" w:date="2013-05-16T08:35:00Z">
            <w:rPr>
              <w:bCs/>
              <w:lang w:val="en-CA" w:eastAsia="en-CA"/>
            </w:rPr>
          </w:rPrChange>
        </w:rPr>
        <w:t>Sept</w:t>
      </w:r>
      <w:r w:rsidR="002D2FCD" w:rsidRPr="00EF59B4">
        <w:rPr>
          <w:bCs/>
          <w:lang w:val="en-CA" w:eastAsia="en-CA"/>
          <w:rPrChange w:id="17" w:author="kelly" w:date="2013-05-16T08:35:00Z">
            <w:rPr>
              <w:bCs/>
              <w:lang w:val="en-CA" w:eastAsia="en-CA"/>
            </w:rPr>
          </w:rPrChange>
        </w:rPr>
        <w:t>1/201</w:t>
      </w:r>
      <w:r w:rsidR="00CE3DA9" w:rsidRPr="00EF59B4">
        <w:rPr>
          <w:bCs/>
          <w:lang w:val="en-CA" w:eastAsia="en-CA"/>
          <w:rPrChange w:id="18" w:author="kelly" w:date="2013-05-16T08:35:00Z">
            <w:rPr>
              <w:bCs/>
              <w:lang w:val="en-CA" w:eastAsia="en-CA"/>
            </w:rPr>
          </w:rPrChange>
        </w:rPr>
        <w:t>3</w:t>
      </w:r>
      <w:r w:rsidR="002D2FCD" w:rsidRPr="00EF59B4">
        <w:rPr>
          <w:bCs/>
          <w:lang w:val="en-CA" w:eastAsia="en-CA"/>
          <w:rPrChange w:id="19" w:author="kelly" w:date="2013-05-16T08:35:00Z">
            <w:rPr>
              <w:bCs/>
              <w:lang w:val="en-CA" w:eastAsia="en-CA"/>
            </w:rPr>
          </w:rPrChange>
        </w:rPr>
        <w:t xml:space="preserve"> </w:t>
      </w:r>
      <w:r w:rsidR="006D6BE5" w:rsidRPr="00EF59B4">
        <w:rPr>
          <w:bCs/>
          <w:lang w:val="en-CA" w:eastAsia="en-CA"/>
          <w:rPrChange w:id="20" w:author="kelly" w:date="2013-05-16T08:35:00Z">
            <w:rPr>
              <w:bCs/>
              <w:lang w:val="en-CA" w:eastAsia="en-CA"/>
            </w:rPr>
          </w:rPrChange>
        </w:rPr>
        <w:t>for $15</w:t>
      </w:r>
      <w:r w:rsidR="00BF508E" w:rsidRPr="00EF59B4">
        <w:rPr>
          <w:bCs/>
          <w:lang w:val="en-CA" w:eastAsia="en-CA"/>
          <w:rPrChange w:id="21" w:author="kelly" w:date="2013-05-16T08:35:00Z">
            <w:rPr>
              <w:bCs/>
              <w:lang w:val="en-CA" w:eastAsia="en-CA"/>
            </w:rPr>
          </w:rPrChange>
        </w:rPr>
        <w:t>0</w:t>
      </w:r>
      <w:r w:rsidR="006D6BE5" w:rsidRPr="00EF59B4">
        <w:rPr>
          <w:bCs/>
          <w:lang w:val="en-CA" w:eastAsia="en-CA"/>
          <w:rPrChange w:id="22" w:author="kelly" w:date="2013-05-16T08:35:00Z">
            <w:rPr>
              <w:bCs/>
              <w:lang w:val="en-CA" w:eastAsia="en-CA"/>
            </w:rPr>
          </w:rPrChange>
        </w:rPr>
        <w:t xml:space="preserve">.00 ($50.00 late fee </w:t>
      </w:r>
      <w:r w:rsidR="006D6BE5" w:rsidRPr="00EF59B4">
        <w:rPr>
          <w:bCs/>
          <w:u w:val="single"/>
          <w:lang w:val="en-CA" w:eastAsia="en-CA"/>
          <w:rPrChange w:id="23" w:author="kelly" w:date="2013-05-16T08:35:00Z">
            <w:rPr>
              <w:bCs/>
              <w:u w:val="single"/>
              <w:lang w:val="en-CA" w:eastAsia="en-CA"/>
            </w:rPr>
          </w:rPrChange>
        </w:rPr>
        <w:t>per</w:t>
      </w:r>
      <w:r w:rsidR="006D6BE5" w:rsidRPr="00EF59B4">
        <w:rPr>
          <w:bCs/>
          <w:lang w:val="en-CA" w:eastAsia="en-CA"/>
          <w:rPrChange w:id="24" w:author="kelly" w:date="2013-05-16T08:35:00Z">
            <w:rPr>
              <w:bCs/>
              <w:lang w:val="en-CA" w:eastAsia="en-CA"/>
            </w:rPr>
          </w:rPrChange>
        </w:rPr>
        <w:t xml:space="preserve"> payment missed)</w:t>
      </w:r>
    </w:p>
    <w:p w:rsidR="00EF59B4" w:rsidRPr="00EF59B4" w:rsidRDefault="00EF59B4" w:rsidP="006D6BE5">
      <w:pPr>
        <w:autoSpaceDE w:val="0"/>
        <w:autoSpaceDN w:val="0"/>
        <w:adjustRightInd w:val="0"/>
        <w:rPr>
          <w:ins w:id="25" w:author="kelly" w:date="2013-05-16T08:33:00Z"/>
          <w:bCs/>
          <w:u w:val="single"/>
          <w:lang w:val="en-CA" w:eastAsia="en-CA"/>
        </w:rPr>
      </w:pPr>
    </w:p>
    <w:p w:rsidR="006D6BE5" w:rsidRPr="00EF59B4" w:rsidRDefault="006D6BE5" w:rsidP="006D6BE5">
      <w:pPr>
        <w:autoSpaceDE w:val="0"/>
        <w:autoSpaceDN w:val="0"/>
        <w:adjustRightInd w:val="0"/>
        <w:rPr>
          <w:bCs/>
          <w:lang w:val="en-CA" w:eastAsia="en-CA"/>
        </w:rPr>
      </w:pPr>
      <w:r w:rsidRPr="00EF59B4">
        <w:rPr>
          <w:bCs/>
          <w:u w:val="single"/>
          <w:lang w:val="en-CA" w:eastAsia="en-CA"/>
        </w:rPr>
        <w:t>Derby Entry</w:t>
      </w:r>
      <w:r w:rsidRPr="00EF59B4">
        <w:rPr>
          <w:bCs/>
          <w:lang w:val="en-CA" w:eastAsia="en-CA"/>
        </w:rPr>
        <w:t>: EF $25</w:t>
      </w:r>
      <w:r w:rsidR="00BF508E" w:rsidRPr="00EF59B4">
        <w:rPr>
          <w:bCs/>
          <w:lang w:val="en-CA" w:eastAsia="en-CA"/>
        </w:rPr>
        <w:t>0</w:t>
      </w:r>
      <w:r w:rsidRPr="00EF59B4">
        <w:rPr>
          <w:bCs/>
          <w:lang w:val="en-CA" w:eastAsia="en-CA"/>
        </w:rPr>
        <w:t xml:space="preserve">.00 - Please enclose 2 post dated cheques </w:t>
      </w:r>
      <w:r w:rsidR="00FB4A69" w:rsidRPr="00EF59B4">
        <w:rPr>
          <w:bCs/>
          <w:lang w:val="en-CA" w:eastAsia="en-CA"/>
        </w:rPr>
        <w:t>dated:</w:t>
      </w:r>
    </w:p>
    <w:p w:rsidR="00EF59B4" w:rsidRPr="00EF59B4" w:rsidRDefault="00F91C03" w:rsidP="00EF59B4">
      <w:pPr>
        <w:autoSpaceDE w:val="0"/>
        <w:autoSpaceDN w:val="0"/>
        <w:adjustRightInd w:val="0"/>
        <w:rPr>
          <w:bCs/>
          <w:lang w:val="en-CA" w:eastAsia="en-CA"/>
          <w:rPrChange w:id="26" w:author="kelly" w:date="2013-05-16T08:35:00Z">
            <w:rPr>
              <w:bCs/>
              <w:lang w:val="en-CA" w:eastAsia="en-CA"/>
            </w:rPr>
          </w:rPrChange>
        </w:rPr>
      </w:pPr>
      <w:r w:rsidRPr="00EF59B4">
        <w:rPr>
          <w:bCs/>
          <w:lang w:val="en-CA" w:eastAsia="en-CA"/>
        </w:rPr>
        <w:t>Aug</w:t>
      </w:r>
      <w:r w:rsidR="006D6BE5" w:rsidRPr="00EF59B4">
        <w:rPr>
          <w:bCs/>
          <w:lang w:val="en-CA" w:eastAsia="en-CA"/>
          <w:rPrChange w:id="27" w:author="kelly" w:date="2013-05-16T08:35:00Z">
            <w:rPr>
              <w:bCs/>
              <w:lang w:val="en-CA" w:eastAsia="en-CA"/>
            </w:rPr>
          </w:rPrChange>
        </w:rPr>
        <w:t>1/201</w:t>
      </w:r>
      <w:r w:rsidR="00CE3DA9" w:rsidRPr="00EF59B4">
        <w:rPr>
          <w:bCs/>
          <w:lang w:val="en-CA" w:eastAsia="en-CA"/>
          <w:rPrChange w:id="28" w:author="kelly" w:date="2013-05-16T08:35:00Z">
            <w:rPr>
              <w:bCs/>
              <w:lang w:val="en-CA" w:eastAsia="en-CA"/>
            </w:rPr>
          </w:rPrChange>
        </w:rPr>
        <w:t>3</w:t>
      </w:r>
      <w:r w:rsidR="006D6BE5" w:rsidRPr="00EF59B4">
        <w:rPr>
          <w:bCs/>
          <w:lang w:val="en-CA" w:eastAsia="en-CA"/>
          <w:rPrChange w:id="29" w:author="kelly" w:date="2013-05-16T08:35:00Z">
            <w:rPr>
              <w:bCs/>
              <w:lang w:val="en-CA" w:eastAsia="en-CA"/>
            </w:rPr>
          </w:rPrChange>
        </w:rPr>
        <w:t xml:space="preserve">for $125.00 &amp; </w:t>
      </w:r>
      <w:r w:rsidRPr="00EF59B4">
        <w:rPr>
          <w:bCs/>
          <w:lang w:val="en-CA" w:eastAsia="en-CA"/>
          <w:rPrChange w:id="30" w:author="kelly" w:date="2013-05-16T08:35:00Z">
            <w:rPr>
              <w:bCs/>
              <w:lang w:val="en-CA" w:eastAsia="en-CA"/>
            </w:rPr>
          </w:rPrChange>
        </w:rPr>
        <w:t>Sept</w:t>
      </w:r>
      <w:r w:rsidR="006D6BE5" w:rsidRPr="00EF59B4">
        <w:rPr>
          <w:bCs/>
          <w:lang w:val="en-CA" w:eastAsia="en-CA"/>
          <w:rPrChange w:id="31" w:author="kelly" w:date="2013-05-16T08:35:00Z">
            <w:rPr>
              <w:bCs/>
              <w:lang w:val="en-CA" w:eastAsia="en-CA"/>
            </w:rPr>
          </w:rPrChange>
        </w:rPr>
        <w:t>1/201</w:t>
      </w:r>
      <w:r w:rsidR="00CE3DA9" w:rsidRPr="00EF59B4">
        <w:rPr>
          <w:bCs/>
          <w:lang w:val="en-CA" w:eastAsia="en-CA"/>
          <w:rPrChange w:id="32" w:author="kelly" w:date="2013-05-16T08:35:00Z">
            <w:rPr>
              <w:bCs/>
              <w:lang w:val="en-CA" w:eastAsia="en-CA"/>
            </w:rPr>
          </w:rPrChange>
        </w:rPr>
        <w:t>3</w:t>
      </w:r>
      <w:r w:rsidR="006D6BE5" w:rsidRPr="00EF59B4">
        <w:rPr>
          <w:bCs/>
          <w:lang w:val="en-CA" w:eastAsia="en-CA"/>
          <w:rPrChange w:id="33" w:author="kelly" w:date="2013-05-16T08:35:00Z">
            <w:rPr>
              <w:bCs/>
              <w:lang w:val="en-CA" w:eastAsia="en-CA"/>
            </w:rPr>
          </w:rPrChange>
        </w:rPr>
        <w:t xml:space="preserve"> for $</w:t>
      </w:r>
      <w:proofErr w:type="gramStart"/>
      <w:r w:rsidR="006D6BE5" w:rsidRPr="00EF59B4">
        <w:rPr>
          <w:bCs/>
          <w:lang w:val="en-CA" w:eastAsia="en-CA"/>
          <w:rPrChange w:id="34" w:author="kelly" w:date="2013-05-16T08:35:00Z">
            <w:rPr>
              <w:bCs/>
              <w:lang w:val="en-CA" w:eastAsia="en-CA"/>
            </w:rPr>
          </w:rPrChange>
        </w:rPr>
        <w:t>1</w:t>
      </w:r>
      <w:r w:rsidR="00BF508E" w:rsidRPr="00EF59B4">
        <w:rPr>
          <w:bCs/>
          <w:lang w:val="en-CA" w:eastAsia="en-CA"/>
          <w:rPrChange w:id="35" w:author="kelly" w:date="2013-05-16T08:35:00Z">
            <w:rPr>
              <w:bCs/>
              <w:lang w:val="en-CA" w:eastAsia="en-CA"/>
            </w:rPr>
          </w:rPrChange>
        </w:rPr>
        <w:t>25</w:t>
      </w:r>
      <w:r w:rsidR="006D6BE5" w:rsidRPr="00EF59B4">
        <w:rPr>
          <w:bCs/>
          <w:lang w:val="en-CA" w:eastAsia="en-CA"/>
          <w:rPrChange w:id="36" w:author="kelly" w:date="2013-05-16T08:35:00Z">
            <w:rPr>
              <w:bCs/>
              <w:lang w:val="en-CA" w:eastAsia="en-CA"/>
            </w:rPr>
          </w:rPrChange>
        </w:rPr>
        <w:t xml:space="preserve">.00 </w:t>
      </w:r>
      <w:r w:rsidR="00EF59B4" w:rsidRPr="00EF59B4">
        <w:rPr>
          <w:bCs/>
          <w:lang w:val="en-CA" w:eastAsia="en-CA"/>
          <w:rPrChange w:id="37" w:author="kelly" w:date="2013-05-16T08:35:00Z">
            <w:rPr>
              <w:bCs/>
              <w:lang w:val="en-CA" w:eastAsia="en-CA"/>
            </w:rPr>
          </w:rPrChange>
        </w:rPr>
        <w:t xml:space="preserve"> (</w:t>
      </w:r>
      <w:proofErr w:type="gramEnd"/>
      <w:r w:rsidR="00EF59B4" w:rsidRPr="00EF59B4">
        <w:rPr>
          <w:bCs/>
          <w:lang w:val="en-CA" w:eastAsia="en-CA"/>
          <w:rPrChange w:id="38" w:author="kelly" w:date="2013-05-16T08:35:00Z">
            <w:rPr>
              <w:bCs/>
              <w:lang w:val="en-CA" w:eastAsia="en-CA"/>
            </w:rPr>
          </w:rPrChange>
        </w:rPr>
        <w:t xml:space="preserve">$50.00 late fee </w:t>
      </w:r>
      <w:r w:rsidR="00EF59B4" w:rsidRPr="00EF59B4">
        <w:rPr>
          <w:bCs/>
          <w:u w:val="single"/>
          <w:lang w:val="en-CA" w:eastAsia="en-CA"/>
          <w:rPrChange w:id="39" w:author="kelly" w:date="2013-05-16T08:35:00Z">
            <w:rPr>
              <w:bCs/>
              <w:u w:val="single"/>
              <w:lang w:val="en-CA" w:eastAsia="en-CA"/>
            </w:rPr>
          </w:rPrChange>
        </w:rPr>
        <w:t>per</w:t>
      </w:r>
      <w:r w:rsidR="00EF59B4" w:rsidRPr="00EF59B4">
        <w:rPr>
          <w:bCs/>
          <w:lang w:val="en-CA" w:eastAsia="en-CA"/>
          <w:rPrChange w:id="40" w:author="kelly" w:date="2013-05-16T08:35:00Z">
            <w:rPr>
              <w:bCs/>
              <w:lang w:val="en-CA" w:eastAsia="en-CA"/>
            </w:rPr>
          </w:rPrChange>
        </w:rPr>
        <w:t xml:space="preserve"> payment missed)</w:t>
      </w:r>
    </w:p>
    <w:p w:rsidR="007A175B" w:rsidRDefault="007A175B" w:rsidP="006D6BE5">
      <w:pPr>
        <w:autoSpaceDE w:val="0"/>
        <w:autoSpaceDN w:val="0"/>
        <w:adjustRightInd w:val="0"/>
        <w:rPr>
          <w:bCs/>
          <w:lang w:val="en-CA" w:eastAsia="en-CA"/>
        </w:rPr>
      </w:pPr>
    </w:p>
    <w:p w:rsidR="007A175B" w:rsidRPr="00EF59B4" w:rsidRDefault="007A175B" w:rsidP="007A175B">
      <w:pPr>
        <w:autoSpaceDE w:val="0"/>
        <w:autoSpaceDN w:val="0"/>
        <w:adjustRightInd w:val="0"/>
        <w:rPr>
          <w:bCs/>
          <w:sz w:val="20"/>
          <w:szCs w:val="20"/>
          <w:lang w:val="en-CA" w:eastAsia="en-CA"/>
        </w:rPr>
      </w:pPr>
      <w:r w:rsidRPr="00EF59B4">
        <w:rPr>
          <w:bCs/>
          <w:sz w:val="20"/>
          <w:szCs w:val="20"/>
          <w:lang w:val="en-CA" w:eastAsia="en-CA"/>
        </w:rPr>
        <w:t xml:space="preserve">You can add on any extra’s to which ever </w:t>
      </w:r>
      <w:proofErr w:type="gramStart"/>
      <w:r w:rsidRPr="00EF59B4">
        <w:rPr>
          <w:bCs/>
          <w:sz w:val="20"/>
          <w:szCs w:val="20"/>
          <w:lang w:val="en-CA" w:eastAsia="en-CA"/>
        </w:rPr>
        <w:t>cheque(</w:t>
      </w:r>
      <w:proofErr w:type="gramEnd"/>
      <w:r w:rsidRPr="00EF59B4">
        <w:rPr>
          <w:bCs/>
          <w:sz w:val="20"/>
          <w:szCs w:val="20"/>
          <w:lang w:val="en-CA" w:eastAsia="en-CA"/>
        </w:rPr>
        <w:t xml:space="preserve">stalls, time </w:t>
      </w:r>
      <w:proofErr w:type="spellStart"/>
      <w:r w:rsidRPr="00EF59B4">
        <w:rPr>
          <w:bCs/>
          <w:sz w:val="20"/>
          <w:szCs w:val="20"/>
          <w:lang w:val="en-CA" w:eastAsia="en-CA"/>
        </w:rPr>
        <w:t>only’s</w:t>
      </w:r>
      <w:proofErr w:type="spellEnd"/>
      <w:r w:rsidRPr="00EF59B4">
        <w:rPr>
          <w:bCs/>
          <w:sz w:val="20"/>
          <w:szCs w:val="20"/>
          <w:lang w:val="en-CA" w:eastAsia="en-CA"/>
        </w:rPr>
        <w:t>)</w:t>
      </w:r>
      <w:r w:rsidR="00CE3DA9" w:rsidRPr="00EF59B4">
        <w:rPr>
          <w:bCs/>
          <w:sz w:val="20"/>
          <w:szCs w:val="20"/>
          <w:lang w:val="en-CA" w:eastAsia="en-CA"/>
        </w:rPr>
        <w:t xml:space="preserve"> </w:t>
      </w:r>
      <w:r w:rsidR="00CE3DA9" w:rsidRPr="00EF59B4">
        <w:rPr>
          <w:bCs/>
          <w:sz w:val="20"/>
          <w:szCs w:val="20"/>
          <w:u w:val="single"/>
          <w:lang w:val="en-CA" w:eastAsia="en-CA"/>
        </w:rPr>
        <w:t>Runs Sat/Sun</w:t>
      </w:r>
    </w:p>
    <w:p w:rsidR="00765AFC" w:rsidRPr="00EF59B4" w:rsidDel="008977B4" w:rsidRDefault="00765AFC" w:rsidP="00765AFC">
      <w:pPr>
        <w:autoSpaceDE w:val="0"/>
        <w:autoSpaceDN w:val="0"/>
        <w:adjustRightInd w:val="0"/>
        <w:rPr>
          <w:del w:id="41" w:author="kelly" w:date="2012-06-08T08:43:00Z"/>
          <w:bCs/>
          <w:sz w:val="20"/>
          <w:szCs w:val="20"/>
          <w:lang w:val="en-CA" w:eastAsia="en-CA"/>
        </w:rPr>
      </w:pPr>
      <w:r w:rsidRPr="00EF59B4">
        <w:rPr>
          <w:bCs/>
          <w:sz w:val="20"/>
          <w:szCs w:val="20"/>
          <w:lang w:val="en-CA" w:eastAsia="en-CA"/>
        </w:rPr>
        <w:t>*</w:t>
      </w:r>
      <w:r w:rsidR="00CC6281" w:rsidRPr="00EF59B4">
        <w:rPr>
          <w:bCs/>
          <w:sz w:val="20"/>
          <w:szCs w:val="20"/>
          <w:lang w:val="en-CA" w:eastAsia="en-CA"/>
        </w:rPr>
        <w:t>Stalls</w:t>
      </w:r>
      <w:r w:rsidRPr="00EF59B4">
        <w:rPr>
          <w:bCs/>
          <w:sz w:val="20"/>
          <w:szCs w:val="20"/>
          <w:lang w:val="en-CA" w:eastAsia="en-CA"/>
        </w:rPr>
        <w:t xml:space="preserve"> must be pre booked and paid with entries. </w:t>
      </w:r>
      <w:proofErr w:type="gramStart"/>
      <w:r w:rsidRPr="00EF59B4">
        <w:rPr>
          <w:bCs/>
          <w:sz w:val="20"/>
          <w:szCs w:val="20"/>
          <w:lang w:val="en-CA" w:eastAsia="en-CA"/>
        </w:rPr>
        <w:t xml:space="preserve">After </w:t>
      </w:r>
      <w:r w:rsidR="00FB4A69" w:rsidRPr="00EF59B4">
        <w:rPr>
          <w:bCs/>
          <w:sz w:val="20"/>
          <w:szCs w:val="20"/>
          <w:lang w:val="en-CA" w:eastAsia="en-CA"/>
        </w:rPr>
        <w:t>August</w:t>
      </w:r>
      <w:ins w:id="42" w:author="Sharon Fergusson" w:date="2010-12-28T14:33:00Z">
        <w:r w:rsidR="00C10E7B" w:rsidRPr="00EF59B4">
          <w:rPr>
            <w:bCs/>
            <w:sz w:val="20"/>
            <w:szCs w:val="20"/>
            <w:lang w:val="en-CA" w:eastAsia="en-CA"/>
          </w:rPr>
          <w:t xml:space="preserve"> </w:t>
        </w:r>
      </w:ins>
      <w:r w:rsidRPr="00EF59B4">
        <w:rPr>
          <w:bCs/>
          <w:sz w:val="20"/>
          <w:szCs w:val="20"/>
          <w:lang w:val="en-CA" w:eastAsia="en-CA"/>
        </w:rPr>
        <w:t>1</w:t>
      </w:r>
      <w:r w:rsidR="00C10E7B" w:rsidRPr="00EF59B4">
        <w:rPr>
          <w:bCs/>
          <w:sz w:val="20"/>
          <w:szCs w:val="20"/>
          <w:vertAlign w:val="superscript"/>
          <w:lang w:val="en-CA" w:eastAsia="en-CA"/>
        </w:rPr>
        <w:t>st</w:t>
      </w:r>
      <w:r w:rsidR="00C10E7B" w:rsidRPr="00EF59B4">
        <w:rPr>
          <w:bCs/>
          <w:sz w:val="20"/>
          <w:szCs w:val="20"/>
          <w:lang w:val="en-CA" w:eastAsia="en-CA"/>
        </w:rPr>
        <w:t xml:space="preserve"> </w:t>
      </w:r>
      <w:r w:rsidR="00FB4A69" w:rsidRPr="00EF59B4">
        <w:rPr>
          <w:bCs/>
          <w:sz w:val="20"/>
          <w:szCs w:val="20"/>
          <w:lang w:val="en-CA" w:eastAsia="en-CA"/>
        </w:rPr>
        <w:t>payment</w:t>
      </w:r>
      <w:ins w:id="43" w:author="kelly" w:date="2010-12-28T10:20:00Z">
        <w:r w:rsidR="00FB4A69" w:rsidRPr="00EF59B4">
          <w:rPr>
            <w:bCs/>
            <w:sz w:val="20"/>
            <w:szCs w:val="20"/>
            <w:lang w:val="en-CA" w:eastAsia="en-CA"/>
          </w:rPr>
          <w:t xml:space="preserve"> </w:t>
        </w:r>
      </w:ins>
      <w:r w:rsidRPr="00EF59B4">
        <w:rPr>
          <w:bCs/>
          <w:sz w:val="20"/>
          <w:szCs w:val="20"/>
          <w:lang w:val="en-CA" w:eastAsia="en-CA"/>
        </w:rPr>
        <w:t xml:space="preserve">they will be given out to the open </w:t>
      </w:r>
      <w:proofErr w:type="spellStart"/>
      <w:r w:rsidRPr="00EF59B4">
        <w:rPr>
          <w:bCs/>
          <w:sz w:val="20"/>
          <w:szCs w:val="20"/>
          <w:lang w:val="en-CA" w:eastAsia="en-CA"/>
        </w:rPr>
        <w:t>horses.</w:t>
      </w:r>
      <w:proofErr w:type="gramEnd"/>
    </w:p>
    <w:p w:rsidR="00765AFC" w:rsidDel="008977B4" w:rsidRDefault="00765AFC" w:rsidP="0027166E">
      <w:pPr>
        <w:autoSpaceDE w:val="0"/>
        <w:autoSpaceDN w:val="0"/>
        <w:adjustRightInd w:val="0"/>
        <w:rPr>
          <w:del w:id="44" w:author="kelly" w:date="2012-06-08T08:43:00Z"/>
          <w:bCs/>
          <w:sz w:val="28"/>
          <w:szCs w:val="28"/>
          <w:lang w:val="en-CA" w:eastAsia="en-CA"/>
        </w:rPr>
      </w:pPr>
    </w:p>
    <w:p w:rsidR="0027166E" w:rsidRPr="00EF59B4" w:rsidRDefault="00765AFC" w:rsidP="0027166E">
      <w:pPr>
        <w:autoSpaceDE w:val="0"/>
        <w:autoSpaceDN w:val="0"/>
        <w:adjustRightInd w:val="0"/>
        <w:rPr>
          <w:ins w:id="45" w:author="kelly" w:date="2010-10-28T06:53:00Z"/>
          <w:bCs/>
          <w:u w:val="single"/>
          <w:lang w:val="en-CA" w:eastAsia="en-CA"/>
        </w:rPr>
      </w:pPr>
      <w:r w:rsidRPr="00EF59B4">
        <w:rPr>
          <w:bCs/>
          <w:u w:val="single"/>
          <w:lang w:val="en-CA" w:eastAsia="en-CA"/>
        </w:rPr>
        <w:t>Owner</w:t>
      </w:r>
      <w:proofErr w:type="spellEnd"/>
      <w:r w:rsidRPr="00EF59B4">
        <w:rPr>
          <w:bCs/>
          <w:u w:val="single"/>
          <w:lang w:val="en-CA" w:eastAsia="en-CA"/>
        </w:rPr>
        <w:t xml:space="preserve"> Information</w:t>
      </w:r>
      <w:r w:rsidR="00A51416" w:rsidRPr="00EF59B4">
        <w:rPr>
          <w:bCs/>
          <w:u w:val="single"/>
          <w:lang w:val="en-CA" w:eastAsia="en-CA"/>
        </w:rPr>
        <w:t xml:space="preserve">: (if different then rider)               </w:t>
      </w:r>
      <w:r w:rsidRPr="00EF59B4">
        <w:rPr>
          <w:bCs/>
          <w:u w:val="single"/>
          <w:lang w:val="en-CA" w:eastAsia="en-CA"/>
        </w:rPr>
        <w:t>Rider Information</w:t>
      </w:r>
      <w:proofErr w:type="gramStart"/>
      <w:r w:rsidRPr="00EF59B4">
        <w:rPr>
          <w:bCs/>
          <w:u w:val="single"/>
          <w:lang w:val="en-CA" w:eastAsia="en-CA"/>
        </w:rPr>
        <w:t>:</w:t>
      </w:r>
      <w:r w:rsidR="00A51416" w:rsidRPr="00EF59B4">
        <w:rPr>
          <w:bCs/>
          <w:u w:val="single"/>
          <w:lang w:val="en-CA" w:eastAsia="en-CA"/>
        </w:rPr>
        <w:t>_</w:t>
      </w:r>
      <w:proofErr w:type="gramEnd"/>
      <w:r w:rsidR="00A51416" w:rsidRPr="00EF59B4">
        <w:rPr>
          <w:bCs/>
          <w:u w:val="single"/>
          <w:lang w:val="en-CA" w:eastAsia="en-CA"/>
        </w:rPr>
        <w:t>___________________</w:t>
      </w:r>
    </w:p>
    <w:p w:rsidR="0033417D" w:rsidRPr="00EF59B4" w:rsidRDefault="0033417D" w:rsidP="0027166E">
      <w:pPr>
        <w:autoSpaceDE w:val="0"/>
        <w:autoSpaceDN w:val="0"/>
        <w:adjustRightInd w:val="0"/>
        <w:rPr>
          <w:bCs/>
          <w:lang w:val="en-CA" w:eastAsia="en-CA"/>
        </w:rPr>
      </w:pPr>
    </w:p>
    <w:p w:rsidR="0027166E" w:rsidRPr="00EF59B4" w:rsidRDefault="00765AFC" w:rsidP="0027166E">
      <w:pPr>
        <w:autoSpaceDE w:val="0"/>
        <w:autoSpaceDN w:val="0"/>
        <w:adjustRightInd w:val="0"/>
        <w:rPr>
          <w:ins w:id="46" w:author="kelly" w:date="2010-10-28T06:53:00Z"/>
          <w:bCs/>
          <w:lang w:val="en-CA" w:eastAsia="en-CA"/>
        </w:rPr>
      </w:pPr>
      <w:r w:rsidRPr="00EF59B4">
        <w:rPr>
          <w:bCs/>
          <w:lang w:val="en-CA" w:eastAsia="en-CA"/>
        </w:rPr>
        <w:t>Name: ________________________</w:t>
      </w:r>
      <w:r w:rsidR="0033417D" w:rsidRPr="00EF59B4">
        <w:rPr>
          <w:bCs/>
          <w:lang w:val="en-CA" w:eastAsia="en-CA"/>
        </w:rPr>
        <w:t xml:space="preserve">_____ </w:t>
      </w:r>
      <w:r w:rsidRPr="00EF59B4">
        <w:rPr>
          <w:bCs/>
          <w:lang w:val="en-CA" w:eastAsia="en-CA"/>
        </w:rPr>
        <w:t xml:space="preserve">Name: </w:t>
      </w:r>
      <w:r w:rsidR="0033417D" w:rsidRPr="00EF59B4">
        <w:rPr>
          <w:bCs/>
          <w:lang w:val="en-CA" w:eastAsia="en-CA"/>
        </w:rPr>
        <w:t xml:space="preserve"> </w:t>
      </w:r>
      <w:r w:rsidRPr="00EF59B4">
        <w:rPr>
          <w:bCs/>
          <w:lang w:val="en-CA" w:eastAsia="en-CA"/>
        </w:rPr>
        <w:t>_____________</w:t>
      </w:r>
      <w:r w:rsidR="0033417D" w:rsidRPr="00EF59B4">
        <w:rPr>
          <w:bCs/>
          <w:lang w:val="en-CA" w:eastAsia="en-CA"/>
        </w:rPr>
        <w:t>_</w:t>
      </w:r>
      <w:r w:rsidRPr="00EF59B4">
        <w:rPr>
          <w:bCs/>
          <w:lang w:val="en-CA" w:eastAsia="en-CA"/>
        </w:rPr>
        <w:t>___________</w:t>
      </w:r>
    </w:p>
    <w:p w:rsidR="0033417D" w:rsidRPr="00EF59B4" w:rsidRDefault="0033417D" w:rsidP="0027166E">
      <w:pPr>
        <w:autoSpaceDE w:val="0"/>
        <w:autoSpaceDN w:val="0"/>
        <w:adjustRightInd w:val="0"/>
        <w:rPr>
          <w:bCs/>
          <w:lang w:val="en-CA" w:eastAsia="en-CA"/>
        </w:rPr>
      </w:pPr>
    </w:p>
    <w:p w:rsidR="0033417D" w:rsidRPr="00EF59B4" w:rsidRDefault="00765AFC" w:rsidP="0027166E">
      <w:pPr>
        <w:autoSpaceDE w:val="0"/>
        <w:autoSpaceDN w:val="0"/>
        <w:adjustRightInd w:val="0"/>
        <w:rPr>
          <w:bCs/>
          <w:lang w:val="en-CA" w:eastAsia="en-CA"/>
        </w:rPr>
      </w:pPr>
      <w:r w:rsidRPr="00EF59B4">
        <w:rPr>
          <w:bCs/>
          <w:lang w:val="en-CA" w:eastAsia="en-CA"/>
        </w:rPr>
        <w:t>Address</w:t>
      </w:r>
      <w:proofErr w:type="gramStart"/>
      <w:r w:rsidRPr="00EF59B4">
        <w:rPr>
          <w:bCs/>
          <w:lang w:val="en-CA" w:eastAsia="en-CA"/>
        </w:rPr>
        <w:t>:</w:t>
      </w:r>
      <w:r w:rsidR="0033417D" w:rsidRPr="00EF59B4">
        <w:rPr>
          <w:bCs/>
          <w:lang w:val="en-CA" w:eastAsia="en-CA"/>
        </w:rPr>
        <w:t>_</w:t>
      </w:r>
      <w:proofErr w:type="gramEnd"/>
      <w:r w:rsidR="0033417D" w:rsidRPr="00EF59B4">
        <w:rPr>
          <w:bCs/>
          <w:lang w:val="en-CA" w:eastAsia="en-CA"/>
        </w:rPr>
        <w:t>___________________________</w:t>
      </w:r>
      <w:r w:rsidRPr="00EF59B4">
        <w:rPr>
          <w:bCs/>
          <w:lang w:val="en-CA" w:eastAsia="en-CA"/>
        </w:rPr>
        <w:t>Address:___________</w:t>
      </w:r>
      <w:r w:rsidR="0033417D" w:rsidRPr="00EF59B4">
        <w:rPr>
          <w:bCs/>
          <w:lang w:val="en-CA" w:eastAsia="en-CA"/>
        </w:rPr>
        <w:t>_</w:t>
      </w:r>
      <w:r w:rsidRPr="00EF59B4">
        <w:rPr>
          <w:bCs/>
          <w:lang w:val="en-CA" w:eastAsia="en-CA"/>
        </w:rPr>
        <w:t>____________</w:t>
      </w:r>
    </w:p>
    <w:p w:rsidR="0033417D" w:rsidRPr="00EF59B4" w:rsidRDefault="0033417D" w:rsidP="0027166E">
      <w:pPr>
        <w:autoSpaceDE w:val="0"/>
        <w:autoSpaceDN w:val="0"/>
        <w:adjustRightInd w:val="0"/>
        <w:rPr>
          <w:bCs/>
          <w:lang w:val="en-CA" w:eastAsia="en-CA"/>
        </w:rPr>
      </w:pPr>
    </w:p>
    <w:p w:rsidR="00765AFC" w:rsidRPr="00EF59B4" w:rsidRDefault="00765AFC" w:rsidP="0027166E">
      <w:pPr>
        <w:autoSpaceDE w:val="0"/>
        <w:autoSpaceDN w:val="0"/>
        <w:adjustRightInd w:val="0"/>
        <w:rPr>
          <w:bCs/>
          <w:lang w:val="en-CA" w:eastAsia="en-CA"/>
        </w:rPr>
      </w:pPr>
      <w:r w:rsidRPr="00EF59B4">
        <w:rPr>
          <w:bCs/>
          <w:lang w:val="en-CA" w:eastAsia="en-CA"/>
        </w:rPr>
        <w:t>___________________________________   ______________________________</w:t>
      </w:r>
    </w:p>
    <w:p w:rsidR="0033417D" w:rsidRPr="00EF59B4" w:rsidRDefault="0033417D" w:rsidP="0027166E">
      <w:pPr>
        <w:autoSpaceDE w:val="0"/>
        <w:autoSpaceDN w:val="0"/>
        <w:adjustRightInd w:val="0"/>
        <w:rPr>
          <w:bCs/>
          <w:lang w:val="en-CA" w:eastAsia="en-CA"/>
        </w:rPr>
      </w:pPr>
    </w:p>
    <w:p w:rsidR="00CC6281" w:rsidRPr="00EF59B4" w:rsidRDefault="00CC6281" w:rsidP="00CC6281">
      <w:pPr>
        <w:autoSpaceDE w:val="0"/>
        <w:autoSpaceDN w:val="0"/>
        <w:adjustRightInd w:val="0"/>
        <w:rPr>
          <w:bCs/>
          <w:lang w:val="en-CA" w:eastAsia="en-CA"/>
        </w:rPr>
      </w:pPr>
      <w:r w:rsidRPr="00EF59B4">
        <w:rPr>
          <w:bCs/>
          <w:lang w:val="en-CA" w:eastAsia="en-CA"/>
        </w:rPr>
        <w:t>Postal Code:</w:t>
      </w:r>
      <w:r w:rsidRPr="00EF59B4">
        <w:rPr>
          <w:bCs/>
          <w:lang w:val="en-CA" w:eastAsia="en-CA"/>
        </w:rPr>
        <w:tab/>
        <w:t>________________________Postal Code</w:t>
      </w:r>
      <w:proofErr w:type="gramStart"/>
      <w:r w:rsidRPr="00EF59B4">
        <w:rPr>
          <w:bCs/>
          <w:lang w:val="en-CA" w:eastAsia="en-CA"/>
        </w:rPr>
        <w:t>:_</w:t>
      </w:r>
      <w:proofErr w:type="gramEnd"/>
      <w:r w:rsidRPr="00EF59B4">
        <w:rPr>
          <w:bCs/>
          <w:lang w:val="en-CA" w:eastAsia="en-CA"/>
        </w:rPr>
        <w:t>___________________</w:t>
      </w:r>
    </w:p>
    <w:p w:rsidR="00CC6281" w:rsidRPr="00EF59B4" w:rsidRDefault="00CC6281" w:rsidP="0027166E">
      <w:pPr>
        <w:autoSpaceDE w:val="0"/>
        <w:autoSpaceDN w:val="0"/>
        <w:adjustRightInd w:val="0"/>
        <w:rPr>
          <w:bCs/>
          <w:lang w:val="en-CA" w:eastAsia="en-CA"/>
        </w:rPr>
      </w:pPr>
    </w:p>
    <w:p w:rsidR="0027166E" w:rsidRPr="00EF59B4" w:rsidRDefault="0033417D" w:rsidP="0027166E">
      <w:pPr>
        <w:autoSpaceDE w:val="0"/>
        <w:autoSpaceDN w:val="0"/>
        <w:adjustRightInd w:val="0"/>
        <w:rPr>
          <w:ins w:id="47" w:author="kelly" w:date="2010-10-28T06:53:00Z"/>
          <w:bCs/>
          <w:lang w:val="en-CA" w:eastAsia="en-CA"/>
        </w:rPr>
      </w:pPr>
      <w:r w:rsidRPr="00EF59B4">
        <w:rPr>
          <w:bCs/>
          <w:lang w:val="en-CA" w:eastAsia="en-CA"/>
        </w:rPr>
        <w:t>Telephone</w:t>
      </w:r>
      <w:proofErr w:type="gramStart"/>
      <w:r w:rsidRPr="00EF59B4">
        <w:rPr>
          <w:bCs/>
          <w:lang w:val="en-CA" w:eastAsia="en-CA"/>
        </w:rPr>
        <w:t>:_</w:t>
      </w:r>
      <w:proofErr w:type="gramEnd"/>
      <w:r w:rsidRPr="00EF59B4">
        <w:rPr>
          <w:bCs/>
          <w:lang w:val="en-CA" w:eastAsia="en-CA"/>
        </w:rPr>
        <w:t>_________________________ Telephone: _____________________</w:t>
      </w:r>
      <w:r w:rsidR="00765AFC" w:rsidRPr="00EF59B4">
        <w:rPr>
          <w:bCs/>
          <w:lang w:val="en-CA" w:eastAsia="en-CA"/>
        </w:rPr>
        <w:t xml:space="preserve">                                                           </w:t>
      </w:r>
    </w:p>
    <w:p w:rsidR="0033417D" w:rsidRPr="00EF59B4" w:rsidRDefault="0033417D" w:rsidP="0027166E">
      <w:pPr>
        <w:autoSpaceDE w:val="0"/>
        <w:autoSpaceDN w:val="0"/>
        <w:adjustRightInd w:val="0"/>
        <w:rPr>
          <w:bCs/>
          <w:lang w:val="en-CA" w:eastAsia="en-CA"/>
        </w:rPr>
      </w:pPr>
    </w:p>
    <w:p w:rsidR="0027166E" w:rsidRPr="00EF59B4" w:rsidRDefault="0033417D" w:rsidP="0027166E">
      <w:pPr>
        <w:autoSpaceDE w:val="0"/>
        <w:autoSpaceDN w:val="0"/>
        <w:adjustRightInd w:val="0"/>
        <w:rPr>
          <w:ins w:id="48" w:author="kelly" w:date="2010-10-28T06:53:00Z"/>
          <w:bCs/>
          <w:lang w:val="en-CA" w:eastAsia="en-CA"/>
        </w:rPr>
      </w:pPr>
      <w:r w:rsidRPr="00EF59B4">
        <w:rPr>
          <w:bCs/>
          <w:lang w:val="en-CA" w:eastAsia="en-CA"/>
        </w:rPr>
        <w:t>Email: _____________________________</w:t>
      </w:r>
      <w:ins w:id="49" w:author="kelly" w:date="2010-10-28T06:53:00Z">
        <w:r w:rsidR="0027166E" w:rsidRPr="00EF59B4">
          <w:rPr>
            <w:bCs/>
            <w:lang w:val="en-CA" w:eastAsia="en-CA"/>
          </w:rPr>
          <w:t xml:space="preserve"> </w:t>
        </w:r>
      </w:ins>
      <w:r w:rsidRPr="00EF59B4">
        <w:rPr>
          <w:bCs/>
          <w:lang w:val="en-CA" w:eastAsia="en-CA"/>
        </w:rPr>
        <w:t>Email</w:t>
      </w:r>
      <w:proofErr w:type="gramStart"/>
      <w:r w:rsidRPr="00EF59B4">
        <w:rPr>
          <w:bCs/>
          <w:lang w:val="en-CA" w:eastAsia="en-CA"/>
        </w:rPr>
        <w:t>:_</w:t>
      </w:r>
      <w:proofErr w:type="gramEnd"/>
      <w:r w:rsidRPr="00EF59B4">
        <w:rPr>
          <w:bCs/>
          <w:lang w:val="en-CA" w:eastAsia="en-CA"/>
        </w:rPr>
        <w:t>_________________________</w:t>
      </w:r>
    </w:p>
    <w:p w:rsidR="0033417D" w:rsidRDefault="0033417D" w:rsidP="0033417D">
      <w:pPr>
        <w:autoSpaceDE w:val="0"/>
        <w:autoSpaceDN w:val="0"/>
        <w:adjustRightInd w:val="0"/>
        <w:rPr>
          <w:lang w:val="en-CA" w:eastAsia="en-CA"/>
        </w:rPr>
      </w:pPr>
    </w:p>
    <w:p w:rsidR="0033417D" w:rsidRPr="00AD3B4A" w:rsidRDefault="0033417D" w:rsidP="0033417D">
      <w:pPr>
        <w:autoSpaceDE w:val="0"/>
        <w:autoSpaceDN w:val="0"/>
        <w:adjustRightInd w:val="0"/>
        <w:rPr>
          <w:sz w:val="16"/>
          <w:szCs w:val="16"/>
          <w:lang w:val="en-CA" w:eastAsia="en-CA"/>
        </w:rPr>
      </w:pPr>
      <w:r w:rsidRPr="00AD3B4A">
        <w:rPr>
          <w:sz w:val="16"/>
          <w:szCs w:val="16"/>
          <w:lang w:val="en-CA" w:eastAsia="en-CA"/>
        </w:rPr>
        <w:t>I {we} herby make application to enter the above named horse{s} in the Canadian Barrel Horse Incentive Futurity &amp; Derby. I {we} understand and agree to all the rules pertaining to the event, all of which I {we</w:t>
      </w:r>
      <w:proofErr w:type="gramStart"/>
      <w:r w:rsidRPr="00AD3B4A">
        <w:rPr>
          <w:sz w:val="16"/>
          <w:szCs w:val="16"/>
          <w:lang w:val="en-CA" w:eastAsia="en-CA"/>
        </w:rPr>
        <w:t>}have</w:t>
      </w:r>
      <w:proofErr w:type="gramEnd"/>
      <w:r w:rsidRPr="00AD3B4A">
        <w:rPr>
          <w:sz w:val="16"/>
          <w:szCs w:val="16"/>
          <w:lang w:val="en-CA" w:eastAsia="en-CA"/>
        </w:rPr>
        <w:t xml:space="preserve"> read and agree to the provisions contained therein as a part of this contract. I[we} hereby release and hold harmless the hosting facility, the CBHI organization, their sponsors, agents, employees, servants, representatives, administrators, executors and assigns from any and all debt, unknown or unforeseen, anticipated or unanticipated, which the undersigned may have against the above named entitles in connection with the participation in the above named event. I realize there are certain risks in any sport and I take full responsibility for myself and /or my child if an incident should occur.</w:t>
      </w:r>
    </w:p>
    <w:p w:rsidR="00AD3B4A" w:rsidRDefault="00AD3B4A" w:rsidP="000410F1">
      <w:pPr>
        <w:autoSpaceDE w:val="0"/>
        <w:autoSpaceDN w:val="0"/>
        <w:adjustRightInd w:val="0"/>
        <w:jc w:val="center"/>
        <w:rPr>
          <w:sz w:val="20"/>
          <w:szCs w:val="20"/>
          <w:lang w:val="en-CA" w:eastAsia="en-CA"/>
        </w:rPr>
      </w:pPr>
    </w:p>
    <w:p w:rsidR="00AD3B4A" w:rsidRPr="008977B4" w:rsidRDefault="00AD3B4A" w:rsidP="000410F1">
      <w:pPr>
        <w:autoSpaceDE w:val="0"/>
        <w:autoSpaceDN w:val="0"/>
        <w:adjustRightInd w:val="0"/>
        <w:jc w:val="center"/>
        <w:rPr>
          <w:sz w:val="16"/>
          <w:szCs w:val="16"/>
          <w:lang w:val="en-CA" w:eastAsia="en-CA"/>
        </w:rPr>
      </w:pPr>
      <w:r w:rsidRPr="008977B4">
        <w:rPr>
          <w:sz w:val="16"/>
          <w:szCs w:val="16"/>
          <w:lang w:val="en-CA" w:eastAsia="en-CA"/>
        </w:rPr>
        <w:t xml:space="preserve">Owner </w:t>
      </w:r>
      <w:proofErr w:type="gramStart"/>
      <w:r w:rsidRPr="008977B4">
        <w:rPr>
          <w:sz w:val="16"/>
          <w:szCs w:val="16"/>
          <w:lang w:val="en-CA" w:eastAsia="en-CA"/>
        </w:rPr>
        <w:t>signature :_</w:t>
      </w:r>
      <w:proofErr w:type="gramEnd"/>
      <w:r w:rsidRPr="008977B4">
        <w:rPr>
          <w:sz w:val="16"/>
          <w:szCs w:val="16"/>
          <w:lang w:val="en-CA" w:eastAsia="en-CA"/>
        </w:rPr>
        <w:t>__________________________________________</w:t>
      </w:r>
      <w:r w:rsidR="00CC6281" w:rsidRPr="008977B4">
        <w:rPr>
          <w:sz w:val="16"/>
          <w:szCs w:val="16"/>
          <w:lang w:val="en-CA" w:eastAsia="en-CA"/>
        </w:rPr>
        <w:t>______</w:t>
      </w:r>
      <w:r w:rsidRPr="008977B4">
        <w:rPr>
          <w:sz w:val="16"/>
          <w:szCs w:val="16"/>
          <w:lang w:val="en-CA" w:eastAsia="en-CA"/>
        </w:rPr>
        <w:t>_Date:__________</w:t>
      </w:r>
      <w:r w:rsidR="00CC6281" w:rsidRPr="008977B4">
        <w:rPr>
          <w:sz w:val="16"/>
          <w:szCs w:val="16"/>
          <w:lang w:val="en-CA" w:eastAsia="en-CA"/>
        </w:rPr>
        <w:t>________</w:t>
      </w:r>
      <w:r w:rsidRPr="008977B4">
        <w:rPr>
          <w:sz w:val="16"/>
          <w:szCs w:val="16"/>
          <w:lang w:val="en-CA" w:eastAsia="en-CA"/>
        </w:rPr>
        <w:t>_____</w:t>
      </w:r>
    </w:p>
    <w:p w:rsidR="00AD3B4A" w:rsidRPr="008977B4" w:rsidRDefault="00AD3B4A" w:rsidP="000410F1">
      <w:pPr>
        <w:autoSpaceDE w:val="0"/>
        <w:autoSpaceDN w:val="0"/>
        <w:adjustRightInd w:val="0"/>
        <w:jc w:val="center"/>
        <w:rPr>
          <w:sz w:val="16"/>
          <w:szCs w:val="16"/>
          <w:lang w:val="en-CA" w:eastAsia="en-CA"/>
        </w:rPr>
      </w:pPr>
    </w:p>
    <w:p w:rsidR="00AD3B4A" w:rsidRPr="008977B4" w:rsidRDefault="00AD3B4A" w:rsidP="000410F1">
      <w:pPr>
        <w:autoSpaceDE w:val="0"/>
        <w:autoSpaceDN w:val="0"/>
        <w:adjustRightInd w:val="0"/>
        <w:jc w:val="center"/>
        <w:rPr>
          <w:sz w:val="16"/>
          <w:szCs w:val="16"/>
          <w:lang w:val="en-CA" w:eastAsia="en-CA"/>
        </w:rPr>
      </w:pPr>
      <w:r w:rsidRPr="008977B4">
        <w:rPr>
          <w:sz w:val="16"/>
          <w:szCs w:val="16"/>
          <w:lang w:val="en-CA" w:eastAsia="en-CA"/>
        </w:rPr>
        <w:t>Rider signature</w:t>
      </w:r>
      <w:proofErr w:type="gramStart"/>
      <w:r w:rsidRPr="008977B4">
        <w:rPr>
          <w:sz w:val="16"/>
          <w:szCs w:val="16"/>
          <w:lang w:val="en-CA" w:eastAsia="en-CA"/>
        </w:rPr>
        <w:t>:_</w:t>
      </w:r>
      <w:proofErr w:type="gramEnd"/>
      <w:r w:rsidRPr="008977B4">
        <w:rPr>
          <w:sz w:val="16"/>
          <w:szCs w:val="16"/>
          <w:lang w:val="en-CA" w:eastAsia="en-CA"/>
        </w:rPr>
        <w:t>__________________________________________</w:t>
      </w:r>
      <w:r w:rsidR="00CC6281" w:rsidRPr="008977B4">
        <w:rPr>
          <w:sz w:val="16"/>
          <w:szCs w:val="16"/>
          <w:lang w:val="en-CA" w:eastAsia="en-CA"/>
        </w:rPr>
        <w:t>______</w:t>
      </w:r>
      <w:r w:rsidRPr="008977B4">
        <w:rPr>
          <w:sz w:val="16"/>
          <w:szCs w:val="16"/>
          <w:lang w:val="en-CA" w:eastAsia="en-CA"/>
        </w:rPr>
        <w:t>__ Date:____</w:t>
      </w:r>
      <w:r w:rsidR="00CC6281" w:rsidRPr="008977B4">
        <w:rPr>
          <w:sz w:val="16"/>
          <w:szCs w:val="16"/>
          <w:lang w:val="en-CA" w:eastAsia="en-CA"/>
        </w:rPr>
        <w:t>_________</w:t>
      </w:r>
      <w:r w:rsidRPr="008977B4">
        <w:rPr>
          <w:sz w:val="16"/>
          <w:szCs w:val="16"/>
          <w:lang w:val="en-CA" w:eastAsia="en-CA"/>
        </w:rPr>
        <w:t>__________</w:t>
      </w:r>
    </w:p>
    <w:p w:rsidR="00AD3B4A" w:rsidRPr="008977B4" w:rsidRDefault="00AD3B4A" w:rsidP="000410F1">
      <w:pPr>
        <w:autoSpaceDE w:val="0"/>
        <w:autoSpaceDN w:val="0"/>
        <w:adjustRightInd w:val="0"/>
        <w:jc w:val="center"/>
        <w:rPr>
          <w:sz w:val="16"/>
          <w:szCs w:val="16"/>
          <w:lang w:val="en-CA" w:eastAsia="en-CA"/>
        </w:rPr>
      </w:pPr>
    </w:p>
    <w:p w:rsidR="00AD3B4A" w:rsidRPr="008977B4" w:rsidRDefault="00AD3B4A" w:rsidP="000410F1">
      <w:pPr>
        <w:autoSpaceDE w:val="0"/>
        <w:autoSpaceDN w:val="0"/>
        <w:adjustRightInd w:val="0"/>
        <w:jc w:val="center"/>
        <w:rPr>
          <w:sz w:val="16"/>
          <w:szCs w:val="16"/>
          <w:lang w:val="en-CA" w:eastAsia="en-CA"/>
        </w:rPr>
      </w:pPr>
      <w:r w:rsidRPr="008977B4">
        <w:rPr>
          <w:sz w:val="16"/>
          <w:szCs w:val="16"/>
          <w:lang w:val="en-CA" w:eastAsia="en-CA"/>
        </w:rPr>
        <w:t>Parent/guardian signature</w:t>
      </w:r>
      <w:proofErr w:type="gramStart"/>
      <w:r w:rsidRPr="008977B4">
        <w:rPr>
          <w:sz w:val="16"/>
          <w:szCs w:val="16"/>
          <w:lang w:val="en-CA" w:eastAsia="en-CA"/>
        </w:rPr>
        <w:t>:_</w:t>
      </w:r>
      <w:proofErr w:type="gramEnd"/>
      <w:r w:rsidRPr="008977B4">
        <w:rPr>
          <w:sz w:val="16"/>
          <w:szCs w:val="16"/>
          <w:lang w:val="en-CA" w:eastAsia="en-CA"/>
        </w:rPr>
        <w:t>__________________________________</w:t>
      </w:r>
      <w:r w:rsidR="00CC6281" w:rsidRPr="008977B4">
        <w:rPr>
          <w:sz w:val="16"/>
          <w:szCs w:val="16"/>
          <w:lang w:val="en-CA" w:eastAsia="en-CA"/>
        </w:rPr>
        <w:t>______</w:t>
      </w:r>
      <w:r w:rsidRPr="008977B4">
        <w:rPr>
          <w:sz w:val="16"/>
          <w:szCs w:val="16"/>
          <w:lang w:val="en-CA" w:eastAsia="en-CA"/>
        </w:rPr>
        <w:t>__ Date:___</w:t>
      </w:r>
      <w:r w:rsidR="00CC6281" w:rsidRPr="008977B4">
        <w:rPr>
          <w:sz w:val="16"/>
          <w:szCs w:val="16"/>
          <w:lang w:val="en-CA" w:eastAsia="en-CA"/>
        </w:rPr>
        <w:t>________</w:t>
      </w:r>
      <w:r w:rsidRPr="008977B4">
        <w:rPr>
          <w:sz w:val="16"/>
          <w:szCs w:val="16"/>
          <w:lang w:val="en-CA" w:eastAsia="en-CA"/>
        </w:rPr>
        <w:t>____________</w:t>
      </w:r>
    </w:p>
    <w:p w:rsidR="00AD3B4A" w:rsidRDefault="00AD3B4A" w:rsidP="00AD3B4A">
      <w:pPr>
        <w:autoSpaceDE w:val="0"/>
        <w:autoSpaceDN w:val="0"/>
        <w:adjustRightInd w:val="0"/>
        <w:rPr>
          <w:sz w:val="20"/>
          <w:szCs w:val="20"/>
          <w:lang w:val="en-CA" w:eastAsia="en-CA"/>
        </w:rPr>
      </w:pPr>
    </w:p>
    <w:p w:rsidR="00AD3B4A" w:rsidRDefault="00AD3B4A" w:rsidP="00AD3B4A">
      <w:pPr>
        <w:autoSpaceDE w:val="0"/>
        <w:autoSpaceDN w:val="0"/>
        <w:adjustRightInd w:val="0"/>
        <w:rPr>
          <w:sz w:val="20"/>
          <w:szCs w:val="20"/>
          <w:lang w:val="en-CA" w:eastAsia="en-CA"/>
        </w:rPr>
      </w:pPr>
    </w:p>
    <w:p w:rsidR="00AD3B4A" w:rsidRDefault="00AD3B4A" w:rsidP="00AD3B4A">
      <w:pPr>
        <w:autoSpaceDE w:val="0"/>
        <w:autoSpaceDN w:val="0"/>
        <w:adjustRightInd w:val="0"/>
        <w:rPr>
          <w:sz w:val="20"/>
          <w:szCs w:val="20"/>
          <w:lang w:val="en-CA" w:eastAsia="en-CA"/>
        </w:rPr>
      </w:pPr>
    </w:p>
    <w:p w:rsidR="00AD3B4A" w:rsidRDefault="00EF59B4" w:rsidP="00AD3B4A">
      <w:pPr>
        <w:autoSpaceDE w:val="0"/>
        <w:autoSpaceDN w:val="0"/>
        <w:adjustRightInd w:val="0"/>
        <w:jc w:val="center"/>
        <w:rPr>
          <w:sz w:val="20"/>
          <w:szCs w:val="20"/>
          <w:lang w:val="en-CA" w:eastAsia="en-CA"/>
        </w:rPr>
      </w:pPr>
      <w:r w:rsidRPr="00673324">
        <w:rPr>
          <w:sz w:val="20"/>
          <w:szCs w:val="20"/>
          <w:lang w:val="en-CA" w:eastAsia="en-CA"/>
        </w:rPr>
        <w:pict>
          <v:shape id="_x0000_i1026" type="#_x0000_t75" style="width:243pt;height:32.25pt">
            <v:imagedata r:id="rId5" o:title="cbhi"/>
          </v:shape>
        </w:pict>
      </w:r>
    </w:p>
    <w:p w:rsidR="00AD3B4A" w:rsidRPr="000410F1" w:rsidRDefault="00AD3B4A" w:rsidP="00AD3B4A">
      <w:pPr>
        <w:autoSpaceDE w:val="0"/>
        <w:autoSpaceDN w:val="0"/>
        <w:adjustRightInd w:val="0"/>
        <w:jc w:val="center"/>
        <w:rPr>
          <w:sz w:val="16"/>
          <w:szCs w:val="16"/>
          <w:lang w:val="en-CA" w:eastAsia="en-CA"/>
        </w:rPr>
      </w:pPr>
      <w:r w:rsidRPr="000410F1">
        <w:rPr>
          <w:sz w:val="16"/>
          <w:szCs w:val="16"/>
          <w:lang w:val="en-CA" w:eastAsia="en-CA"/>
        </w:rPr>
        <w:t>Page 2</w:t>
      </w:r>
    </w:p>
    <w:p w:rsidR="00AD3B4A" w:rsidRPr="00AD3B4A" w:rsidRDefault="00AD3B4A" w:rsidP="00AD3B4A">
      <w:pPr>
        <w:autoSpaceDE w:val="0"/>
        <w:autoSpaceDN w:val="0"/>
        <w:adjustRightInd w:val="0"/>
        <w:rPr>
          <w:sz w:val="28"/>
          <w:szCs w:val="28"/>
          <w:lang w:val="en-CA" w:eastAsia="en-CA"/>
        </w:rPr>
      </w:pPr>
      <w:r w:rsidRPr="00AD3B4A">
        <w:rPr>
          <w:sz w:val="28"/>
          <w:szCs w:val="28"/>
          <w:lang w:val="en-CA" w:eastAsia="en-CA"/>
        </w:rPr>
        <w:t xml:space="preserve">Cheques are payable </w:t>
      </w:r>
      <w:r w:rsidR="00FB4A69" w:rsidRPr="00AD3B4A">
        <w:rPr>
          <w:sz w:val="28"/>
          <w:szCs w:val="28"/>
          <w:lang w:val="en-CA" w:eastAsia="en-CA"/>
        </w:rPr>
        <w:t>to:</w:t>
      </w:r>
      <w:r w:rsidRPr="00AD3B4A">
        <w:rPr>
          <w:sz w:val="28"/>
          <w:szCs w:val="28"/>
          <w:lang w:val="en-CA" w:eastAsia="en-CA"/>
        </w:rPr>
        <w:t xml:space="preserve"> </w:t>
      </w:r>
      <w:r w:rsidR="00023C51">
        <w:rPr>
          <w:sz w:val="28"/>
          <w:szCs w:val="28"/>
          <w:lang w:val="en-CA" w:eastAsia="en-CA"/>
        </w:rPr>
        <w:t xml:space="preserve"> </w:t>
      </w:r>
      <w:r w:rsidRPr="00AD3B4A">
        <w:rPr>
          <w:sz w:val="28"/>
          <w:szCs w:val="28"/>
          <w:lang w:val="en-CA" w:eastAsia="en-CA"/>
        </w:rPr>
        <w:t xml:space="preserve">CBHI </w:t>
      </w:r>
      <w:r>
        <w:rPr>
          <w:sz w:val="28"/>
          <w:szCs w:val="28"/>
          <w:lang w:val="en-CA" w:eastAsia="en-CA"/>
        </w:rPr>
        <w:t xml:space="preserve"> </w:t>
      </w:r>
      <w:r w:rsidRPr="00AD3B4A">
        <w:rPr>
          <w:sz w:val="28"/>
          <w:szCs w:val="28"/>
          <w:lang w:val="en-CA" w:eastAsia="en-CA"/>
        </w:rPr>
        <w:t xml:space="preserve"> {Canadian Barrel Horse Incentive} </w:t>
      </w:r>
    </w:p>
    <w:p w:rsidR="00821B49" w:rsidRDefault="00821B49" w:rsidP="00821B49">
      <w:pPr>
        <w:autoSpaceDE w:val="0"/>
        <w:autoSpaceDN w:val="0"/>
        <w:adjustRightInd w:val="0"/>
        <w:jc w:val="center"/>
        <w:rPr>
          <w:sz w:val="28"/>
          <w:szCs w:val="28"/>
          <w:lang w:val="en-CA" w:eastAsia="en-CA"/>
        </w:rPr>
      </w:pPr>
      <w:r>
        <w:rPr>
          <w:sz w:val="28"/>
          <w:szCs w:val="28"/>
          <w:lang w:val="en-CA" w:eastAsia="en-CA"/>
        </w:rPr>
        <w:t>Box 13, Site 503, RR#5</w:t>
      </w:r>
    </w:p>
    <w:p w:rsidR="00AD3B4A" w:rsidRPr="00AD3B4A" w:rsidRDefault="00AD3B4A" w:rsidP="00821B49">
      <w:pPr>
        <w:autoSpaceDE w:val="0"/>
        <w:autoSpaceDN w:val="0"/>
        <w:adjustRightInd w:val="0"/>
        <w:jc w:val="center"/>
        <w:rPr>
          <w:sz w:val="28"/>
          <w:szCs w:val="28"/>
          <w:lang w:val="en-CA" w:eastAsia="en-CA"/>
        </w:rPr>
      </w:pPr>
      <w:r w:rsidRPr="00AD3B4A">
        <w:rPr>
          <w:sz w:val="28"/>
          <w:szCs w:val="28"/>
          <w:lang w:val="en-CA" w:eastAsia="en-CA"/>
        </w:rPr>
        <w:t>Ston</w:t>
      </w:r>
      <w:r w:rsidR="00821B49">
        <w:rPr>
          <w:sz w:val="28"/>
          <w:szCs w:val="28"/>
          <w:lang w:val="en-CA" w:eastAsia="en-CA"/>
        </w:rPr>
        <w:t xml:space="preserve">y Plain, </w:t>
      </w:r>
      <w:smartTag w:uri="urn:schemas-microsoft-com:office:smarttags" w:element="State">
        <w:smartTag w:uri="urn:schemas-microsoft-com:office:smarttags" w:element="place">
          <w:r w:rsidR="00821B49">
            <w:rPr>
              <w:sz w:val="28"/>
              <w:szCs w:val="28"/>
              <w:lang w:val="en-CA" w:eastAsia="en-CA"/>
            </w:rPr>
            <w:t>Alberta</w:t>
          </w:r>
        </w:smartTag>
      </w:smartTag>
      <w:r w:rsidRPr="00AD3B4A">
        <w:rPr>
          <w:sz w:val="28"/>
          <w:szCs w:val="28"/>
          <w:lang w:val="en-CA" w:eastAsia="en-CA"/>
        </w:rPr>
        <w:t xml:space="preserve"> T7Z 1X5</w:t>
      </w:r>
    </w:p>
    <w:p w:rsidR="00821B49" w:rsidRDefault="00AD3B4A" w:rsidP="00821B49">
      <w:pPr>
        <w:autoSpaceDE w:val="0"/>
        <w:autoSpaceDN w:val="0"/>
        <w:adjustRightInd w:val="0"/>
        <w:jc w:val="center"/>
        <w:rPr>
          <w:sz w:val="28"/>
          <w:szCs w:val="28"/>
          <w:lang w:val="en-CA" w:eastAsia="en-CA"/>
        </w:rPr>
      </w:pPr>
      <w:r w:rsidRPr="00AD3B4A">
        <w:rPr>
          <w:sz w:val="28"/>
          <w:szCs w:val="28"/>
          <w:lang w:val="en-CA" w:eastAsia="en-CA"/>
        </w:rPr>
        <w:t xml:space="preserve">E-mail: </w:t>
      </w:r>
      <w:hyperlink r:id="rId6" w:history="1">
        <w:r w:rsidRPr="00DA54BD">
          <w:rPr>
            <w:rStyle w:val="Hyperlink"/>
            <w:rFonts w:ascii="Times New Roman" w:hAnsi="Times New Roman"/>
            <w:sz w:val="28"/>
            <w:szCs w:val="28"/>
            <w:lang w:val="en-CA" w:eastAsia="en-CA"/>
          </w:rPr>
          <w:t>danarddarby@aol.com</w:t>
        </w:r>
      </w:hyperlink>
    </w:p>
    <w:p w:rsidR="00AD3B4A" w:rsidRPr="00AD3B4A" w:rsidRDefault="00AD3B4A" w:rsidP="00821B49">
      <w:pPr>
        <w:autoSpaceDE w:val="0"/>
        <w:autoSpaceDN w:val="0"/>
        <w:adjustRightInd w:val="0"/>
        <w:jc w:val="center"/>
        <w:rPr>
          <w:sz w:val="28"/>
          <w:szCs w:val="28"/>
          <w:lang w:val="en-CA" w:eastAsia="en-CA"/>
        </w:rPr>
      </w:pPr>
      <w:r>
        <w:rPr>
          <w:sz w:val="28"/>
          <w:szCs w:val="28"/>
          <w:lang w:val="en-CA" w:eastAsia="en-CA"/>
        </w:rPr>
        <w:t>Phone #: 780-963-0987</w:t>
      </w:r>
    </w:p>
    <w:p w:rsidR="00AD3B4A" w:rsidRPr="00AD3B4A" w:rsidRDefault="00AD3B4A" w:rsidP="00AD3B4A">
      <w:pPr>
        <w:autoSpaceDE w:val="0"/>
        <w:autoSpaceDN w:val="0"/>
        <w:adjustRightInd w:val="0"/>
        <w:rPr>
          <w:sz w:val="20"/>
          <w:szCs w:val="20"/>
          <w:lang w:val="en-CA" w:eastAsia="en-CA"/>
        </w:rPr>
      </w:pPr>
    </w:p>
    <w:p w:rsidR="00AD3B4A" w:rsidDel="00023C51" w:rsidRDefault="00AD3B4A" w:rsidP="00AD3B4A">
      <w:pPr>
        <w:autoSpaceDE w:val="0"/>
        <w:autoSpaceDN w:val="0"/>
        <w:adjustRightInd w:val="0"/>
        <w:rPr>
          <w:del w:id="50" w:author="kelly" w:date="2011-05-27T11:29:00Z"/>
          <w:lang w:val="en-CA" w:eastAsia="en-CA"/>
        </w:rPr>
      </w:pPr>
      <w:r w:rsidRPr="00AD3B4A">
        <w:rPr>
          <w:lang w:val="en-CA" w:eastAsia="en-CA"/>
        </w:rPr>
        <w:t>*A Photocopy of the horse’s registration papers {</w:t>
      </w:r>
      <w:r w:rsidRPr="00FB4A69">
        <w:rPr>
          <w:b/>
          <w:lang w:val="en-CA" w:eastAsia="en-CA"/>
        </w:rPr>
        <w:t>both sides</w:t>
      </w:r>
      <w:r w:rsidRPr="00AD3B4A">
        <w:rPr>
          <w:lang w:val="en-CA" w:eastAsia="en-CA"/>
        </w:rPr>
        <w:t>}</w:t>
      </w:r>
      <w:r>
        <w:rPr>
          <w:lang w:val="en-CA" w:eastAsia="en-CA"/>
        </w:rPr>
        <w:t>,</w:t>
      </w:r>
      <w:r w:rsidRPr="00AD3B4A">
        <w:rPr>
          <w:lang w:val="en-CA" w:eastAsia="en-CA"/>
        </w:rPr>
        <w:t xml:space="preserve"> </w:t>
      </w:r>
      <w:r>
        <w:rPr>
          <w:lang w:val="en-CA" w:eastAsia="en-CA"/>
        </w:rPr>
        <w:t>o</w:t>
      </w:r>
      <w:r w:rsidRPr="00AD3B4A">
        <w:rPr>
          <w:lang w:val="en-CA" w:eastAsia="en-CA"/>
        </w:rPr>
        <w:t>r a veterinarian’s affidavit confirming the age of said horse must accompany the entry</w:t>
      </w:r>
      <w:r>
        <w:rPr>
          <w:lang w:val="en-CA" w:eastAsia="en-CA"/>
        </w:rPr>
        <w:t>.</w:t>
      </w:r>
    </w:p>
    <w:p w:rsidR="00AD3B4A" w:rsidDel="00023C51" w:rsidRDefault="00AD3B4A" w:rsidP="00AD3B4A">
      <w:pPr>
        <w:autoSpaceDE w:val="0"/>
        <w:autoSpaceDN w:val="0"/>
        <w:adjustRightInd w:val="0"/>
        <w:rPr>
          <w:del w:id="51" w:author="kelly" w:date="2011-05-27T11:29:00Z"/>
          <w:lang w:val="en-CA" w:eastAsia="en-CA"/>
        </w:rPr>
      </w:pPr>
    </w:p>
    <w:p w:rsidR="00AD3B4A" w:rsidRDefault="00CE3DA9" w:rsidP="00AD3B4A">
      <w:pPr>
        <w:autoSpaceDE w:val="0"/>
        <w:autoSpaceDN w:val="0"/>
        <w:adjustRightInd w:val="0"/>
        <w:rPr>
          <w:lang w:val="en-CA" w:eastAsia="en-CA"/>
        </w:rPr>
      </w:pPr>
      <w:r>
        <w:rPr>
          <w:lang w:val="en-CA" w:eastAsia="en-CA"/>
        </w:rPr>
        <w:t>1 FORM PER HORSE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AD3B4A" w:rsidRPr="00A856E1" w:rsidTr="00A51416">
        <w:tc>
          <w:tcPr>
            <w:tcW w:w="3192" w:type="dxa"/>
          </w:tcPr>
          <w:p w:rsidR="00AD3B4A" w:rsidRPr="00A856E1" w:rsidRDefault="00821B49" w:rsidP="00A51416">
            <w:pPr>
              <w:autoSpaceDE w:val="0"/>
              <w:autoSpaceDN w:val="0"/>
              <w:adjustRightInd w:val="0"/>
              <w:jc w:val="center"/>
              <w:rPr>
                <w:b/>
                <w:lang w:val="en-CA" w:eastAsia="en-CA"/>
              </w:rPr>
            </w:pPr>
            <w:r w:rsidRPr="00A856E1">
              <w:rPr>
                <w:b/>
                <w:lang w:val="en-CA" w:eastAsia="en-CA"/>
              </w:rPr>
              <w:t xml:space="preserve">Item </w:t>
            </w:r>
          </w:p>
        </w:tc>
        <w:tc>
          <w:tcPr>
            <w:tcW w:w="3192" w:type="dxa"/>
          </w:tcPr>
          <w:p w:rsidR="00AD3B4A" w:rsidRPr="00A856E1" w:rsidRDefault="00AD3B4A" w:rsidP="00BF508E">
            <w:pPr>
              <w:autoSpaceDE w:val="0"/>
              <w:autoSpaceDN w:val="0"/>
              <w:adjustRightInd w:val="0"/>
              <w:rPr>
                <w:b/>
                <w:lang w:val="en-CA" w:eastAsia="en-CA"/>
              </w:rPr>
            </w:pPr>
          </w:p>
        </w:tc>
        <w:tc>
          <w:tcPr>
            <w:tcW w:w="3192" w:type="dxa"/>
          </w:tcPr>
          <w:p w:rsidR="00AD3B4A" w:rsidRPr="00A856E1" w:rsidRDefault="00821B49" w:rsidP="00A51416">
            <w:pPr>
              <w:autoSpaceDE w:val="0"/>
              <w:autoSpaceDN w:val="0"/>
              <w:adjustRightInd w:val="0"/>
              <w:jc w:val="center"/>
              <w:rPr>
                <w:b/>
                <w:lang w:val="en-CA" w:eastAsia="en-CA"/>
              </w:rPr>
            </w:pPr>
            <w:r w:rsidRPr="00A856E1">
              <w:rPr>
                <w:b/>
                <w:lang w:val="en-CA" w:eastAsia="en-CA"/>
              </w:rPr>
              <w:t>T</w:t>
            </w:r>
            <w:r w:rsidR="00AD3B4A" w:rsidRPr="00A856E1">
              <w:rPr>
                <w:b/>
                <w:lang w:val="en-CA" w:eastAsia="en-CA"/>
              </w:rPr>
              <w:t>otal</w:t>
            </w:r>
            <w:r w:rsidRPr="00A856E1">
              <w:rPr>
                <w:b/>
                <w:lang w:val="en-CA" w:eastAsia="en-CA"/>
              </w:rPr>
              <w:t xml:space="preserve"> per item</w:t>
            </w:r>
          </w:p>
        </w:tc>
      </w:tr>
      <w:tr w:rsidR="005B6F55" w:rsidRPr="00A856E1" w:rsidTr="00A51416">
        <w:tc>
          <w:tcPr>
            <w:tcW w:w="3192" w:type="dxa"/>
          </w:tcPr>
          <w:p w:rsidR="005B6F55" w:rsidRPr="00A856E1" w:rsidRDefault="005B6F55" w:rsidP="005B6F55">
            <w:pPr>
              <w:autoSpaceDE w:val="0"/>
              <w:autoSpaceDN w:val="0"/>
              <w:adjustRightInd w:val="0"/>
              <w:rPr>
                <w:lang w:val="en-CA" w:eastAsia="en-CA"/>
              </w:rPr>
            </w:pPr>
            <w:r w:rsidRPr="00A856E1">
              <w:rPr>
                <w:lang w:val="en-CA" w:eastAsia="en-CA"/>
              </w:rPr>
              <w:t>Futurity Fees</w:t>
            </w:r>
          </w:p>
        </w:tc>
        <w:tc>
          <w:tcPr>
            <w:tcW w:w="3192" w:type="dxa"/>
          </w:tcPr>
          <w:p w:rsidR="005B6F55" w:rsidRPr="00A856E1" w:rsidRDefault="005B6F55" w:rsidP="00A51416">
            <w:pPr>
              <w:autoSpaceDE w:val="0"/>
              <w:autoSpaceDN w:val="0"/>
              <w:adjustRightInd w:val="0"/>
              <w:rPr>
                <w:lang w:val="en-CA" w:eastAsia="en-CA"/>
              </w:rPr>
            </w:pPr>
            <w:r w:rsidRPr="00A856E1">
              <w:rPr>
                <w:lang w:val="en-CA" w:eastAsia="en-CA"/>
              </w:rPr>
              <w:t>$2</w:t>
            </w:r>
            <w:r w:rsidR="006053B5" w:rsidRPr="00A856E1">
              <w:rPr>
                <w:lang w:val="en-CA" w:eastAsia="en-CA"/>
              </w:rPr>
              <w:t>75</w:t>
            </w:r>
            <w:r w:rsidRPr="00A856E1">
              <w:rPr>
                <w:lang w:val="en-CA" w:eastAsia="en-CA"/>
              </w:rPr>
              <w:t xml:space="preserve"> per horse</w:t>
            </w:r>
            <w:r w:rsidR="00625348" w:rsidRPr="00A856E1">
              <w:rPr>
                <w:lang w:val="en-CA" w:eastAsia="en-CA"/>
              </w:rPr>
              <w:t xml:space="preserve">  </w:t>
            </w:r>
          </w:p>
        </w:tc>
        <w:tc>
          <w:tcPr>
            <w:tcW w:w="3192" w:type="dxa"/>
          </w:tcPr>
          <w:p w:rsidR="005B6F55" w:rsidRPr="00A856E1" w:rsidRDefault="005B6F55" w:rsidP="00A51416">
            <w:pPr>
              <w:autoSpaceDE w:val="0"/>
              <w:autoSpaceDN w:val="0"/>
              <w:adjustRightInd w:val="0"/>
              <w:rPr>
                <w:lang w:val="en-CA" w:eastAsia="en-CA"/>
              </w:rPr>
            </w:pPr>
          </w:p>
        </w:tc>
      </w:tr>
      <w:tr w:rsidR="005B6F55" w:rsidRPr="00A856E1" w:rsidTr="00A51416">
        <w:tc>
          <w:tcPr>
            <w:tcW w:w="3192" w:type="dxa"/>
          </w:tcPr>
          <w:p w:rsidR="005B6F55" w:rsidRPr="00A856E1" w:rsidRDefault="005B6F55" w:rsidP="00A51416">
            <w:pPr>
              <w:autoSpaceDE w:val="0"/>
              <w:autoSpaceDN w:val="0"/>
              <w:adjustRightInd w:val="0"/>
              <w:rPr>
                <w:lang w:val="en-CA" w:eastAsia="en-CA"/>
              </w:rPr>
            </w:pPr>
            <w:r w:rsidRPr="00A856E1">
              <w:rPr>
                <w:lang w:val="en-CA" w:eastAsia="en-CA"/>
              </w:rPr>
              <w:t>Derby Fees</w:t>
            </w:r>
          </w:p>
        </w:tc>
        <w:tc>
          <w:tcPr>
            <w:tcW w:w="3192" w:type="dxa"/>
          </w:tcPr>
          <w:p w:rsidR="005B6F55" w:rsidRPr="00A856E1" w:rsidRDefault="005B6F55" w:rsidP="00A51416">
            <w:pPr>
              <w:autoSpaceDE w:val="0"/>
              <w:autoSpaceDN w:val="0"/>
              <w:adjustRightInd w:val="0"/>
              <w:rPr>
                <w:lang w:val="en-CA" w:eastAsia="en-CA"/>
              </w:rPr>
            </w:pPr>
            <w:r w:rsidRPr="00A856E1">
              <w:rPr>
                <w:lang w:val="en-CA" w:eastAsia="en-CA"/>
              </w:rPr>
              <w:t>$25</w:t>
            </w:r>
            <w:r w:rsidR="006053B5" w:rsidRPr="00A856E1">
              <w:rPr>
                <w:lang w:val="en-CA" w:eastAsia="en-CA"/>
              </w:rPr>
              <w:t>0</w:t>
            </w:r>
            <w:r w:rsidRPr="00A856E1">
              <w:rPr>
                <w:lang w:val="en-CA" w:eastAsia="en-CA"/>
              </w:rPr>
              <w:t xml:space="preserve"> per horse</w:t>
            </w:r>
            <w:r w:rsidR="00625348" w:rsidRPr="00A856E1">
              <w:rPr>
                <w:lang w:val="en-CA" w:eastAsia="en-CA"/>
              </w:rPr>
              <w:t xml:space="preserve"> </w:t>
            </w:r>
          </w:p>
        </w:tc>
        <w:tc>
          <w:tcPr>
            <w:tcW w:w="3192" w:type="dxa"/>
          </w:tcPr>
          <w:p w:rsidR="005B6F55" w:rsidRPr="00A856E1" w:rsidRDefault="005B6F55" w:rsidP="00A51416">
            <w:pPr>
              <w:autoSpaceDE w:val="0"/>
              <w:autoSpaceDN w:val="0"/>
              <w:adjustRightInd w:val="0"/>
              <w:rPr>
                <w:lang w:val="en-CA" w:eastAsia="en-CA"/>
              </w:rPr>
            </w:pPr>
          </w:p>
        </w:tc>
      </w:tr>
      <w:tr w:rsidR="005B6F55" w:rsidRPr="00A856E1" w:rsidTr="00A51416">
        <w:tc>
          <w:tcPr>
            <w:tcW w:w="3192" w:type="dxa"/>
          </w:tcPr>
          <w:p w:rsidR="005B6F55" w:rsidRPr="00A856E1" w:rsidRDefault="005B6F55" w:rsidP="00A51416">
            <w:pPr>
              <w:autoSpaceDE w:val="0"/>
              <w:autoSpaceDN w:val="0"/>
              <w:adjustRightInd w:val="0"/>
              <w:rPr>
                <w:lang w:val="en-CA" w:eastAsia="en-CA"/>
              </w:rPr>
            </w:pPr>
            <w:r w:rsidRPr="00A856E1">
              <w:rPr>
                <w:lang w:val="en-CA" w:eastAsia="en-CA"/>
              </w:rPr>
              <w:t>2D Side Pot</w:t>
            </w:r>
            <w:r w:rsidR="004E4566">
              <w:rPr>
                <w:lang w:val="en-CA" w:eastAsia="en-CA"/>
              </w:rPr>
              <w:t>(must enter now, can post date for Oct 1)</w:t>
            </w:r>
          </w:p>
        </w:tc>
        <w:tc>
          <w:tcPr>
            <w:tcW w:w="3192" w:type="dxa"/>
          </w:tcPr>
          <w:p w:rsidR="00625348" w:rsidRPr="00A856E1" w:rsidRDefault="005B6F55" w:rsidP="00A51416">
            <w:pPr>
              <w:autoSpaceDE w:val="0"/>
              <w:autoSpaceDN w:val="0"/>
              <w:adjustRightInd w:val="0"/>
              <w:rPr>
                <w:lang w:val="en-CA" w:eastAsia="en-CA"/>
              </w:rPr>
            </w:pPr>
            <w:r w:rsidRPr="00A856E1">
              <w:rPr>
                <w:lang w:val="en-CA" w:eastAsia="en-CA"/>
              </w:rPr>
              <w:t>$25 per horse</w:t>
            </w:r>
            <w:r w:rsidR="00BF508E" w:rsidRPr="00A856E1">
              <w:rPr>
                <w:lang w:val="en-CA" w:eastAsia="en-CA"/>
              </w:rPr>
              <w:t xml:space="preserve"> per go</w:t>
            </w:r>
            <w:r w:rsidR="00625348" w:rsidRPr="00A856E1">
              <w:rPr>
                <w:lang w:val="en-CA" w:eastAsia="en-CA"/>
              </w:rPr>
              <w:t xml:space="preserve"> </w:t>
            </w:r>
          </w:p>
          <w:p w:rsidR="005B6F55" w:rsidRPr="00A856E1" w:rsidRDefault="00625348" w:rsidP="00A51416">
            <w:pPr>
              <w:autoSpaceDE w:val="0"/>
              <w:autoSpaceDN w:val="0"/>
              <w:adjustRightInd w:val="0"/>
              <w:rPr>
                <w:lang w:val="en-CA" w:eastAsia="en-CA"/>
              </w:rPr>
            </w:pPr>
            <w:r w:rsidRPr="00A856E1">
              <w:rPr>
                <w:lang w:val="en-CA" w:eastAsia="en-CA"/>
              </w:rPr>
              <w:t xml:space="preserve">X 2 go’s </w:t>
            </w:r>
            <w:r w:rsidR="00E76852" w:rsidRPr="00A856E1">
              <w:rPr>
                <w:lang w:val="en-CA" w:eastAsia="en-CA"/>
              </w:rPr>
              <w:t>total of $50</w:t>
            </w:r>
          </w:p>
        </w:tc>
        <w:tc>
          <w:tcPr>
            <w:tcW w:w="3192" w:type="dxa"/>
          </w:tcPr>
          <w:p w:rsidR="005B6F55" w:rsidRPr="00A856E1" w:rsidRDefault="005B6F55" w:rsidP="00A51416">
            <w:pPr>
              <w:autoSpaceDE w:val="0"/>
              <w:autoSpaceDN w:val="0"/>
              <w:adjustRightInd w:val="0"/>
              <w:rPr>
                <w:lang w:val="en-CA" w:eastAsia="en-CA"/>
              </w:rPr>
            </w:pPr>
          </w:p>
        </w:tc>
      </w:tr>
      <w:tr w:rsidR="00434323" w:rsidRPr="00A856E1" w:rsidTr="00A51416">
        <w:tc>
          <w:tcPr>
            <w:tcW w:w="3192" w:type="dxa"/>
          </w:tcPr>
          <w:p w:rsidR="00434323" w:rsidRPr="00A856E1" w:rsidRDefault="00434323" w:rsidP="004E4566">
            <w:pPr>
              <w:autoSpaceDE w:val="0"/>
              <w:autoSpaceDN w:val="0"/>
              <w:adjustRightInd w:val="0"/>
              <w:rPr>
                <w:lang w:val="en-CA" w:eastAsia="en-CA"/>
              </w:rPr>
            </w:pPr>
            <w:r w:rsidRPr="00A856E1">
              <w:rPr>
                <w:lang w:val="en-CA" w:eastAsia="en-CA"/>
              </w:rPr>
              <w:t>Fut</w:t>
            </w:r>
            <w:r w:rsidR="00CC6281" w:rsidRPr="00A856E1">
              <w:rPr>
                <w:lang w:val="en-CA" w:eastAsia="en-CA"/>
              </w:rPr>
              <w:t>urity</w:t>
            </w:r>
            <w:r w:rsidRPr="00A856E1">
              <w:rPr>
                <w:lang w:val="en-CA" w:eastAsia="en-CA"/>
              </w:rPr>
              <w:t xml:space="preserve">/Derby </w:t>
            </w:r>
            <w:r w:rsidR="00AB2B6E" w:rsidRPr="00A856E1">
              <w:rPr>
                <w:lang w:val="en-CA" w:eastAsia="en-CA"/>
              </w:rPr>
              <w:t xml:space="preserve">Open </w:t>
            </w:r>
            <w:r w:rsidRPr="00A856E1">
              <w:rPr>
                <w:lang w:val="en-CA" w:eastAsia="en-CA"/>
              </w:rPr>
              <w:t>Roll Over</w:t>
            </w:r>
            <w:r w:rsidR="00625348" w:rsidRPr="00A856E1">
              <w:rPr>
                <w:lang w:val="en-CA" w:eastAsia="en-CA"/>
              </w:rPr>
              <w:t xml:space="preserve"> (2 go’s)</w:t>
            </w:r>
            <w:r w:rsidR="00671B1C">
              <w:rPr>
                <w:lang w:val="en-CA" w:eastAsia="en-CA"/>
              </w:rPr>
              <w:t xml:space="preserve">* (Must </w:t>
            </w:r>
            <w:r w:rsidR="004E4566">
              <w:rPr>
                <w:lang w:val="en-CA" w:eastAsia="en-CA"/>
              </w:rPr>
              <w:t xml:space="preserve">enter now. </w:t>
            </w:r>
            <w:r w:rsidR="00671B1C">
              <w:rPr>
                <w:lang w:val="en-CA" w:eastAsia="en-CA"/>
              </w:rPr>
              <w:t>You can post date a cheque for Oct 1)*</w:t>
            </w:r>
          </w:p>
        </w:tc>
        <w:tc>
          <w:tcPr>
            <w:tcW w:w="3192" w:type="dxa"/>
          </w:tcPr>
          <w:p w:rsidR="00434323" w:rsidRPr="00A856E1" w:rsidRDefault="00434323" w:rsidP="00A51416">
            <w:pPr>
              <w:autoSpaceDE w:val="0"/>
              <w:autoSpaceDN w:val="0"/>
              <w:adjustRightInd w:val="0"/>
              <w:rPr>
                <w:lang w:val="en-CA" w:eastAsia="en-CA"/>
              </w:rPr>
            </w:pPr>
            <w:r w:rsidRPr="00A856E1">
              <w:rPr>
                <w:lang w:val="en-CA" w:eastAsia="en-CA"/>
              </w:rPr>
              <w:t>$</w:t>
            </w:r>
            <w:r w:rsidR="006053B5" w:rsidRPr="00A856E1">
              <w:rPr>
                <w:lang w:val="en-CA" w:eastAsia="en-CA"/>
              </w:rPr>
              <w:t>6</w:t>
            </w:r>
            <w:r w:rsidRPr="00A856E1">
              <w:rPr>
                <w:lang w:val="en-CA" w:eastAsia="en-CA"/>
              </w:rPr>
              <w:t>5 per horse</w:t>
            </w:r>
            <w:r w:rsidR="00BF508E" w:rsidRPr="00A856E1">
              <w:rPr>
                <w:lang w:val="en-CA" w:eastAsia="en-CA"/>
              </w:rPr>
              <w:t xml:space="preserve"> per go</w:t>
            </w:r>
            <w:r w:rsidR="00625348" w:rsidRPr="00A856E1">
              <w:rPr>
                <w:lang w:val="en-CA" w:eastAsia="en-CA"/>
              </w:rPr>
              <w:t xml:space="preserve"> </w:t>
            </w:r>
          </w:p>
          <w:p w:rsidR="002878D0" w:rsidRPr="00A856E1" w:rsidRDefault="00625348" w:rsidP="00A51416">
            <w:pPr>
              <w:autoSpaceDE w:val="0"/>
              <w:autoSpaceDN w:val="0"/>
              <w:adjustRightInd w:val="0"/>
              <w:rPr>
                <w:ins w:id="52" w:author="kelly" w:date="2013-02-05T10:48:00Z"/>
                <w:lang w:val="en-CA" w:eastAsia="en-CA"/>
              </w:rPr>
            </w:pPr>
            <w:r w:rsidRPr="00A856E1">
              <w:rPr>
                <w:lang w:val="en-CA" w:eastAsia="en-CA"/>
              </w:rPr>
              <w:t>X 2</w:t>
            </w:r>
            <w:r w:rsidR="006053B5" w:rsidRPr="00A856E1">
              <w:rPr>
                <w:lang w:val="en-CA" w:eastAsia="en-CA"/>
              </w:rPr>
              <w:t xml:space="preserve"> Go’s</w:t>
            </w:r>
            <w:r w:rsidR="00E76852" w:rsidRPr="00A856E1">
              <w:rPr>
                <w:lang w:val="en-CA" w:eastAsia="en-CA"/>
              </w:rPr>
              <w:t xml:space="preserve"> total of $130</w:t>
            </w:r>
            <w:ins w:id="53" w:author="kelly" w:date="2013-02-05T10:48:00Z">
              <w:r w:rsidR="002878D0" w:rsidRPr="00A856E1">
                <w:rPr>
                  <w:lang w:val="en-CA" w:eastAsia="en-CA"/>
                </w:rPr>
                <w:t xml:space="preserve"> </w:t>
              </w:r>
            </w:ins>
          </w:p>
          <w:p w:rsidR="00625348" w:rsidRPr="00A856E1" w:rsidRDefault="002878D0" w:rsidP="00A51416">
            <w:pPr>
              <w:autoSpaceDE w:val="0"/>
              <w:autoSpaceDN w:val="0"/>
              <w:adjustRightInd w:val="0"/>
              <w:rPr>
                <w:u w:val="single"/>
                <w:lang w:val="en-CA" w:eastAsia="en-CA"/>
              </w:rPr>
            </w:pPr>
            <w:r w:rsidRPr="00A856E1">
              <w:rPr>
                <w:u w:val="single"/>
                <w:lang w:val="en-CA" w:eastAsia="en-CA"/>
              </w:rPr>
              <w:t>YOU HAVE RIDE OR ROLL BOTH RUNS</w:t>
            </w:r>
          </w:p>
        </w:tc>
        <w:tc>
          <w:tcPr>
            <w:tcW w:w="3192" w:type="dxa"/>
          </w:tcPr>
          <w:p w:rsidR="00434323" w:rsidRPr="00A856E1" w:rsidRDefault="00434323" w:rsidP="00A51416">
            <w:pPr>
              <w:autoSpaceDE w:val="0"/>
              <w:autoSpaceDN w:val="0"/>
              <w:adjustRightInd w:val="0"/>
              <w:rPr>
                <w:lang w:val="en-CA" w:eastAsia="en-CA"/>
              </w:rPr>
            </w:pPr>
          </w:p>
        </w:tc>
      </w:tr>
      <w:tr w:rsidR="00AD3B4A" w:rsidRPr="00A856E1" w:rsidTr="00A51416">
        <w:tc>
          <w:tcPr>
            <w:tcW w:w="3192" w:type="dxa"/>
          </w:tcPr>
          <w:p w:rsidR="004E4566" w:rsidRDefault="00821B49" w:rsidP="004E4566">
            <w:pPr>
              <w:autoSpaceDE w:val="0"/>
              <w:autoSpaceDN w:val="0"/>
              <w:adjustRightInd w:val="0"/>
              <w:rPr>
                <w:ins w:id="54" w:author="kelly" w:date="2013-05-16T08:59:00Z"/>
                <w:lang w:val="en-CA" w:eastAsia="en-CA"/>
              </w:rPr>
            </w:pPr>
            <w:r w:rsidRPr="00A856E1">
              <w:rPr>
                <w:lang w:val="en-CA" w:eastAsia="en-CA"/>
              </w:rPr>
              <w:t xml:space="preserve">Stalls </w:t>
            </w:r>
          </w:p>
          <w:p w:rsidR="000410F1" w:rsidRPr="00A856E1" w:rsidRDefault="00671B1C" w:rsidP="004E4566">
            <w:pPr>
              <w:autoSpaceDE w:val="0"/>
              <w:autoSpaceDN w:val="0"/>
              <w:adjustRightInd w:val="0"/>
              <w:rPr>
                <w:lang w:val="en-CA" w:eastAsia="en-CA"/>
              </w:rPr>
            </w:pPr>
            <w:r w:rsidRPr="00A856E1">
              <w:rPr>
                <w:lang w:val="en-CA" w:eastAsia="en-CA"/>
              </w:rPr>
              <w:t>2 nights $</w:t>
            </w:r>
            <w:r>
              <w:rPr>
                <w:lang w:val="en-CA" w:eastAsia="en-CA"/>
              </w:rPr>
              <w:t>65</w:t>
            </w:r>
            <w:r w:rsidRPr="00A856E1">
              <w:rPr>
                <w:lang w:val="en-CA" w:eastAsia="en-CA"/>
              </w:rPr>
              <w:t>, 3 nights $</w:t>
            </w:r>
            <w:r>
              <w:rPr>
                <w:lang w:val="en-CA" w:eastAsia="en-CA"/>
              </w:rPr>
              <w:t>8</w:t>
            </w:r>
            <w:r w:rsidRPr="00A856E1">
              <w:rPr>
                <w:lang w:val="en-CA" w:eastAsia="en-CA"/>
              </w:rPr>
              <w:t>5</w:t>
            </w:r>
          </w:p>
        </w:tc>
        <w:tc>
          <w:tcPr>
            <w:tcW w:w="3192" w:type="dxa"/>
          </w:tcPr>
          <w:p w:rsidR="00AD3B4A" w:rsidRDefault="004E4566" w:rsidP="00BF508E">
            <w:pPr>
              <w:autoSpaceDE w:val="0"/>
              <w:autoSpaceDN w:val="0"/>
              <w:adjustRightInd w:val="0"/>
              <w:rPr>
                <w:lang w:val="en-CA" w:eastAsia="en-CA"/>
              </w:rPr>
            </w:pPr>
            <w:r>
              <w:rPr>
                <w:lang w:val="en-CA" w:eastAsia="en-CA"/>
              </w:rPr>
              <w:t xml:space="preserve">How many days  </w:t>
            </w:r>
            <w:r w:rsidRPr="004E4566">
              <w:rPr>
                <w:u w:val="single"/>
                <w:lang w:val="en-CA" w:eastAsia="en-CA"/>
              </w:rPr>
              <w:t xml:space="preserve">        </w:t>
            </w:r>
            <w:r>
              <w:rPr>
                <w:lang w:val="en-CA" w:eastAsia="en-CA"/>
              </w:rPr>
              <w:t xml:space="preserve"> x      the # of stalls______</w:t>
            </w:r>
          </w:p>
          <w:p w:rsidR="004E4566" w:rsidRPr="00A856E1" w:rsidRDefault="004E4566" w:rsidP="00BF508E">
            <w:pPr>
              <w:autoSpaceDE w:val="0"/>
              <w:autoSpaceDN w:val="0"/>
              <w:adjustRightInd w:val="0"/>
              <w:rPr>
                <w:lang w:val="en-CA" w:eastAsia="en-CA"/>
              </w:rPr>
            </w:pPr>
          </w:p>
        </w:tc>
        <w:tc>
          <w:tcPr>
            <w:tcW w:w="3192" w:type="dxa"/>
          </w:tcPr>
          <w:p w:rsidR="00AD3B4A" w:rsidRPr="00A856E1" w:rsidRDefault="00AD3B4A" w:rsidP="00A51416">
            <w:pPr>
              <w:autoSpaceDE w:val="0"/>
              <w:autoSpaceDN w:val="0"/>
              <w:adjustRightInd w:val="0"/>
              <w:rPr>
                <w:lang w:val="en-CA" w:eastAsia="en-CA"/>
              </w:rPr>
            </w:pPr>
          </w:p>
        </w:tc>
      </w:tr>
      <w:tr w:rsidR="00625348" w:rsidRPr="00A856E1" w:rsidTr="00A51416">
        <w:tc>
          <w:tcPr>
            <w:tcW w:w="3192" w:type="dxa"/>
          </w:tcPr>
          <w:p w:rsidR="00BF508E" w:rsidRPr="00A856E1" w:rsidRDefault="00343959" w:rsidP="005B6F55">
            <w:pPr>
              <w:autoSpaceDE w:val="0"/>
              <w:autoSpaceDN w:val="0"/>
              <w:adjustRightInd w:val="0"/>
              <w:rPr>
                <w:ins w:id="55" w:author="kelly" w:date="2012-06-08T08:25:00Z"/>
                <w:lang w:val="en-CA" w:eastAsia="en-CA"/>
              </w:rPr>
            </w:pPr>
            <w:r w:rsidRPr="00A856E1">
              <w:rPr>
                <w:lang w:val="en-CA" w:eastAsia="en-CA"/>
              </w:rPr>
              <w:t xml:space="preserve">Ponoka Ground </w:t>
            </w:r>
            <w:r w:rsidR="005733F2" w:rsidRPr="00A856E1">
              <w:rPr>
                <w:lang w:val="en-CA" w:eastAsia="en-CA"/>
              </w:rPr>
              <w:t>Fee</w:t>
            </w:r>
            <w:ins w:id="56" w:author="kelly" w:date="2012-06-08T08:24:00Z">
              <w:r w:rsidR="00BF508E" w:rsidRPr="00A856E1">
                <w:rPr>
                  <w:lang w:val="en-CA" w:eastAsia="en-CA"/>
                </w:rPr>
                <w:t xml:space="preserve"> </w:t>
              </w:r>
            </w:ins>
          </w:p>
          <w:p w:rsidR="00625348" w:rsidRPr="00A856E1" w:rsidRDefault="00BF508E" w:rsidP="005B6F55">
            <w:pPr>
              <w:autoSpaceDE w:val="0"/>
              <w:autoSpaceDN w:val="0"/>
              <w:adjustRightInd w:val="0"/>
              <w:rPr>
                <w:lang w:val="en-CA" w:eastAsia="en-CA"/>
              </w:rPr>
            </w:pPr>
            <w:r w:rsidRPr="00A856E1">
              <w:rPr>
                <w:lang w:val="en-CA" w:eastAsia="en-CA"/>
              </w:rPr>
              <w:t>(</w:t>
            </w:r>
            <w:r w:rsidRPr="004E4566">
              <w:rPr>
                <w:u w:val="single"/>
                <w:lang w:val="en-CA" w:eastAsia="en-CA"/>
              </w:rPr>
              <w:t>if no stall is booked</w:t>
            </w:r>
            <w:r w:rsidRPr="00A856E1">
              <w:rPr>
                <w:lang w:val="en-CA" w:eastAsia="en-CA"/>
              </w:rPr>
              <w:t>)</w:t>
            </w:r>
          </w:p>
        </w:tc>
        <w:tc>
          <w:tcPr>
            <w:tcW w:w="3192" w:type="dxa"/>
          </w:tcPr>
          <w:p w:rsidR="00625348" w:rsidRPr="00A856E1" w:rsidRDefault="00625348" w:rsidP="00A51416">
            <w:pPr>
              <w:autoSpaceDE w:val="0"/>
              <w:autoSpaceDN w:val="0"/>
              <w:adjustRightInd w:val="0"/>
              <w:rPr>
                <w:lang w:val="en-CA" w:eastAsia="en-CA"/>
              </w:rPr>
            </w:pPr>
            <w:r w:rsidRPr="00A856E1">
              <w:rPr>
                <w:lang w:val="en-CA" w:eastAsia="en-CA"/>
              </w:rPr>
              <w:t>$</w:t>
            </w:r>
            <w:r w:rsidR="008977B4" w:rsidRPr="00A856E1">
              <w:rPr>
                <w:lang w:val="en-CA" w:eastAsia="en-CA"/>
              </w:rPr>
              <w:t>9 per horse</w:t>
            </w:r>
            <w:r w:rsidRPr="00A856E1">
              <w:rPr>
                <w:lang w:val="en-CA" w:eastAsia="en-CA"/>
              </w:rPr>
              <w:t xml:space="preserve"> </w:t>
            </w:r>
          </w:p>
        </w:tc>
        <w:tc>
          <w:tcPr>
            <w:tcW w:w="3192" w:type="dxa"/>
          </w:tcPr>
          <w:p w:rsidR="00625348" w:rsidRPr="00A856E1" w:rsidRDefault="00625348" w:rsidP="00A51416">
            <w:pPr>
              <w:autoSpaceDE w:val="0"/>
              <w:autoSpaceDN w:val="0"/>
              <w:adjustRightInd w:val="0"/>
              <w:rPr>
                <w:lang w:val="en-CA" w:eastAsia="en-CA"/>
              </w:rPr>
            </w:pPr>
          </w:p>
        </w:tc>
      </w:tr>
      <w:tr w:rsidR="00AD3B4A" w:rsidRPr="00A856E1" w:rsidTr="00A51416">
        <w:tc>
          <w:tcPr>
            <w:tcW w:w="3192" w:type="dxa"/>
          </w:tcPr>
          <w:p w:rsidR="004E4566" w:rsidRDefault="00821B49" w:rsidP="00625348">
            <w:pPr>
              <w:autoSpaceDE w:val="0"/>
              <w:autoSpaceDN w:val="0"/>
              <w:adjustRightInd w:val="0"/>
              <w:rPr>
                <w:ins w:id="57" w:author="kelly" w:date="2013-05-16T09:02:00Z"/>
                <w:lang w:val="en-CA" w:eastAsia="en-CA"/>
              </w:rPr>
            </w:pPr>
            <w:r w:rsidRPr="00A856E1">
              <w:rPr>
                <w:lang w:val="en-CA" w:eastAsia="en-CA"/>
              </w:rPr>
              <w:t>Power Hook Ups</w:t>
            </w:r>
          </w:p>
          <w:p w:rsidR="00AD3B4A" w:rsidRPr="00A856E1" w:rsidRDefault="004E4566" w:rsidP="00625348">
            <w:pPr>
              <w:autoSpaceDE w:val="0"/>
              <w:autoSpaceDN w:val="0"/>
              <w:adjustRightInd w:val="0"/>
              <w:rPr>
                <w:lang w:val="en-CA" w:eastAsia="en-CA"/>
              </w:rPr>
            </w:pPr>
            <w:r>
              <w:rPr>
                <w:lang w:val="en-CA" w:eastAsia="en-CA"/>
              </w:rPr>
              <w:t>(first come first serve)</w:t>
            </w:r>
          </w:p>
        </w:tc>
        <w:tc>
          <w:tcPr>
            <w:tcW w:w="3192" w:type="dxa"/>
          </w:tcPr>
          <w:p w:rsidR="00AD3B4A" w:rsidRPr="00A856E1" w:rsidRDefault="008977B4" w:rsidP="004E4566">
            <w:pPr>
              <w:autoSpaceDE w:val="0"/>
              <w:autoSpaceDN w:val="0"/>
              <w:adjustRightInd w:val="0"/>
              <w:rPr>
                <w:lang w:val="en-CA" w:eastAsia="en-CA"/>
              </w:rPr>
            </w:pPr>
            <w:r w:rsidRPr="00A856E1">
              <w:rPr>
                <w:lang w:val="en-CA" w:eastAsia="en-CA"/>
              </w:rPr>
              <w:t>1 night-$2</w:t>
            </w:r>
            <w:r w:rsidR="00A856E1" w:rsidRPr="00A856E1">
              <w:rPr>
                <w:lang w:val="en-CA" w:eastAsia="en-CA"/>
              </w:rPr>
              <w:t>5</w:t>
            </w:r>
            <w:r w:rsidRPr="00A856E1">
              <w:rPr>
                <w:lang w:val="en-CA" w:eastAsia="en-CA"/>
              </w:rPr>
              <w:t>, 2 nights $</w:t>
            </w:r>
            <w:r w:rsidR="00A856E1" w:rsidRPr="00A856E1">
              <w:rPr>
                <w:lang w:val="en-CA" w:eastAsia="en-CA"/>
              </w:rPr>
              <w:t>50</w:t>
            </w:r>
            <w:r w:rsidRPr="00A856E1">
              <w:rPr>
                <w:lang w:val="en-CA" w:eastAsia="en-CA"/>
              </w:rPr>
              <w:t>, 3 nights $7</w:t>
            </w:r>
            <w:r w:rsidR="00A856E1" w:rsidRPr="00A856E1">
              <w:rPr>
                <w:lang w:val="en-CA" w:eastAsia="en-CA"/>
              </w:rPr>
              <w:t>5</w:t>
            </w:r>
          </w:p>
        </w:tc>
        <w:tc>
          <w:tcPr>
            <w:tcW w:w="3192" w:type="dxa"/>
          </w:tcPr>
          <w:p w:rsidR="00AD3B4A" w:rsidRPr="00A856E1" w:rsidRDefault="00AD3B4A" w:rsidP="00A51416">
            <w:pPr>
              <w:autoSpaceDE w:val="0"/>
              <w:autoSpaceDN w:val="0"/>
              <w:adjustRightInd w:val="0"/>
              <w:rPr>
                <w:lang w:val="en-CA" w:eastAsia="en-CA"/>
              </w:rPr>
            </w:pPr>
          </w:p>
        </w:tc>
      </w:tr>
      <w:tr w:rsidR="00AD3B4A" w:rsidRPr="00A856E1" w:rsidTr="00A51416">
        <w:tc>
          <w:tcPr>
            <w:tcW w:w="3192" w:type="dxa"/>
          </w:tcPr>
          <w:p w:rsidR="00AD3B4A" w:rsidRPr="00A856E1" w:rsidRDefault="00821B49" w:rsidP="00A51416">
            <w:pPr>
              <w:autoSpaceDE w:val="0"/>
              <w:autoSpaceDN w:val="0"/>
              <w:adjustRightInd w:val="0"/>
              <w:rPr>
                <w:lang w:val="en-CA" w:eastAsia="en-CA"/>
              </w:rPr>
            </w:pPr>
            <w:r w:rsidRPr="00A856E1">
              <w:rPr>
                <w:lang w:val="en-CA" w:eastAsia="en-CA"/>
              </w:rPr>
              <w:t>Late Fees</w:t>
            </w:r>
          </w:p>
        </w:tc>
        <w:tc>
          <w:tcPr>
            <w:tcW w:w="3192" w:type="dxa"/>
          </w:tcPr>
          <w:p w:rsidR="00AD3B4A" w:rsidRPr="00A856E1" w:rsidRDefault="00821B49" w:rsidP="00A51416">
            <w:pPr>
              <w:autoSpaceDE w:val="0"/>
              <w:autoSpaceDN w:val="0"/>
              <w:adjustRightInd w:val="0"/>
              <w:rPr>
                <w:lang w:val="en-CA" w:eastAsia="en-CA"/>
              </w:rPr>
            </w:pPr>
            <w:r w:rsidRPr="00A856E1">
              <w:rPr>
                <w:lang w:val="en-CA" w:eastAsia="en-CA"/>
              </w:rPr>
              <w:t xml:space="preserve">$50/per horse </w:t>
            </w:r>
            <w:r w:rsidRPr="00A856E1">
              <w:rPr>
                <w:b/>
                <w:u w:val="single"/>
                <w:lang w:val="en-CA" w:eastAsia="en-CA"/>
              </w:rPr>
              <w:t xml:space="preserve">per </w:t>
            </w:r>
            <w:r w:rsidRPr="00A856E1">
              <w:rPr>
                <w:lang w:val="en-CA" w:eastAsia="en-CA"/>
              </w:rPr>
              <w:t>missed payment</w:t>
            </w:r>
            <w:r w:rsidR="00625348" w:rsidRPr="00A856E1">
              <w:rPr>
                <w:lang w:val="en-CA" w:eastAsia="en-CA"/>
              </w:rPr>
              <w:t xml:space="preserve"> x </w:t>
            </w:r>
          </w:p>
        </w:tc>
        <w:tc>
          <w:tcPr>
            <w:tcW w:w="3192" w:type="dxa"/>
          </w:tcPr>
          <w:p w:rsidR="00AD3B4A" w:rsidRPr="00A856E1" w:rsidRDefault="00AD3B4A" w:rsidP="00A51416">
            <w:pPr>
              <w:autoSpaceDE w:val="0"/>
              <w:autoSpaceDN w:val="0"/>
              <w:adjustRightInd w:val="0"/>
              <w:rPr>
                <w:lang w:val="en-CA" w:eastAsia="en-CA"/>
              </w:rPr>
            </w:pPr>
          </w:p>
        </w:tc>
      </w:tr>
      <w:tr w:rsidR="00343959" w:rsidRPr="00A856E1" w:rsidTr="00C81F5F">
        <w:trPr>
          <w:trHeight w:val="446"/>
        </w:trPr>
        <w:tc>
          <w:tcPr>
            <w:tcW w:w="3192" w:type="dxa"/>
          </w:tcPr>
          <w:p w:rsidR="00343959" w:rsidRPr="00A856E1" w:rsidRDefault="00343959" w:rsidP="00A51416">
            <w:pPr>
              <w:autoSpaceDE w:val="0"/>
              <w:autoSpaceDN w:val="0"/>
              <w:adjustRightInd w:val="0"/>
              <w:rPr>
                <w:lang w:val="en-CA" w:eastAsia="en-CA"/>
              </w:rPr>
            </w:pPr>
            <w:r w:rsidRPr="00A856E1">
              <w:rPr>
                <w:lang w:val="en-CA" w:eastAsia="en-CA"/>
              </w:rPr>
              <w:t>Program</w:t>
            </w:r>
          </w:p>
        </w:tc>
        <w:tc>
          <w:tcPr>
            <w:tcW w:w="3192" w:type="dxa"/>
          </w:tcPr>
          <w:p w:rsidR="00343959" w:rsidRPr="00A856E1" w:rsidRDefault="00343959" w:rsidP="00A51416">
            <w:pPr>
              <w:autoSpaceDE w:val="0"/>
              <w:autoSpaceDN w:val="0"/>
              <w:adjustRightInd w:val="0"/>
              <w:rPr>
                <w:lang w:val="en-CA" w:eastAsia="en-CA"/>
              </w:rPr>
            </w:pPr>
            <w:r w:rsidRPr="00A856E1">
              <w:rPr>
                <w:lang w:val="en-CA" w:eastAsia="en-CA"/>
              </w:rPr>
              <w:t>$</w:t>
            </w:r>
            <w:r w:rsidR="002878D0" w:rsidRPr="00A856E1">
              <w:rPr>
                <w:lang w:val="en-CA" w:eastAsia="en-CA"/>
              </w:rPr>
              <w:t>5</w:t>
            </w:r>
            <w:r w:rsidRPr="00A856E1">
              <w:rPr>
                <w:lang w:val="en-CA" w:eastAsia="en-CA"/>
              </w:rPr>
              <w:t>.00</w:t>
            </w:r>
          </w:p>
        </w:tc>
        <w:tc>
          <w:tcPr>
            <w:tcW w:w="3192" w:type="dxa"/>
          </w:tcPr>
          <w:p w:rsidR="00343959" w:rsidRPr="00A856E1" w:rsidRDefault="00343959" w:rsidP="00A51416">
            <w:pPr>
              <w:autoSpaceDE w:val="0"/>
              <w:autoSpaceDN w:val="0"/>
              <w:adjustRightInd w:val="0"/>
              <w:rPr>
                <w:lang w:val="en-CA" w:eastAsia="en-CA"/>
              </w:rPr>
            </w:pPr>
          </w:p>
        </w:tc>
      </w:tr>
      <w:tr w:rsidR="00343959" w:rsidRPr="00A856E1" w:rsidTr="003A63D2">
        <w:trPr>
          <w:trHeight w:val="1107"/>
        </w:trPr>
        <w:tc>
          <w:tcPr>
            <w:tcW w:w="3192" w:type="dxa"/>
          </w:tcPr>
          <w:p w:rsidR="00343959" w:rsidRPr="00A856E1" w:rsidRDefault="00343959" w:rsidP="00A51416">
            <w:pPr>
              <w:autoSpaceDE w:val="0"/>
              <w:autoSpaceDN w:val="0"/>
              <w:adjustRightInd w:val="0"/>
              <w:rPr>
                <w:lang w:val="en-CA" w:eastAsia="en-CA"/>
              </w:rPr>
            </w:pPr>
            <w:r w:rsidRPr="00A856E1">
              <w:rPr>
                <w:lang w:val="en-CA" w:eastAsia="en-CA"/>
              </w:rPr>
              <w:t>CBHI Incentive</w:t>
            </w:r>
          </w:p>
          <w:p w:rsidR="00343959" w:rsidRPr="00A856E1" w:rsidRDefault="00343959" w:rsidP="00A51416">
            <w:pPr>
              <w:autoSpaceDE w:val="0"/>
              <w:autoSpaceDN w:val="0"/>
              <w:adjustRightInd w:val="0"/>
              <w:rPr>
                <w:lang w:val="en-CA" w:eastAsia="en-CA"/>
              </w:rPr>
            </w:pPr>
            <w:r w:rsidRPr="00A856E1">
              <w:rPr>
                <w:lang w:val="en-CA" w:eastAsia="en-CA"/>
              </w:rPr>
              <w:t>$10 per run</w:t>
            </w:r>
          </w:p>
        </w:tc>
        <w:tc>
          <w:tcPr>
            <w:tcW w:w="3192" w:type="dxa"/>
          </w:tcPr>
          <w:p w:rsidR="00343959" w:rsidRPr="00A856E1" w:rsidRDefault="00343959" w:rsidP="00A51416">
            <w:pPr>
              <w:autoSpaceDE w:val="0"/>
              <w:autoSpaceDN w:val="0"/>
              <w:adjustRightInd w:val="0"/>
              <w:rPr>
                <w:lang w:val="en-CA" w:eastAsia="en-CA"/>
              </w:rPr>
            </w:pPr>
            <w:r w:rsidRPr="00A856E1">
              <w:rPr>
                <w:lang w:val="en-CA" w:eastAsia="en-CA"/>
              </w:rPr>
              <w:t>Futurity 2 runs=$20</w:t>
            </w:r>
          </w:p>
          <w:p w:rsidR="00343959" w:rsidRPr="00A856E1" w:rsidRDefault="00343959" w:rsidP="00A51416">
            <w:pPr>
              <w:autoSpaceDE w:val="0"/>
              <w:autoSpaceDN w:val="0"/>
              <w:adjustRightInd w:val="0"/>
              <w:rPr>
                <w:lang w:val="en-CA" w:eastAsia="en-CA"/>
              </w:rPr>
            </w:pPr>
            <w:r w:rsidRPr="00A856E1">
              <w:rPr>
                <w:lang w:val="en-CA" w:eastAsia="en-CA"/>
              </w:rPr>
              <w:t>Derby 2 runs =$20</w:t>
            </w:r>
          </w:p>
          <w:p w:rsidR="00343959" w:rsidRPr="00A856E1" w:rsidRDefault="00343959" w:rsidP="00A51416">
            <w:pPr>
              <w:autoSpaceDE w:val="0"/>
              <w:autoSpaceDN w:val="0"/>
              <w:adjustRightInd w:val="0"/>
              <w:rPr>
                <w:lang w:val="en-CA" w:eastAsia="en-CA"/>
              </w:rPr>
            </w:pPr>
            <w:r w:rsidRPr="00A856E1">
              <w:rPr>
                <w:lang w:val="en-CA" w:eastAsia="en-CA"/>
              </w:rPr>
              <w:t>Open Roll 2 runs=$20</w:t>
            </w:r>
          </w:p>
        </w:tc>
        <w:tc>
          <w:tcPr>
            <w:tcW w:w="3192" w:type="dxa"/>
          </w:tcPr>
          <w:p w:rsidR="00343959" w:rsidRPr="00A856E1" w:rsidRDefault="00343959" w:rsidP="00A51416">
            <w:pPr>
              <w:autoSpaceDE w:val="0"/>
              <w:autoSpaceDN w:val="0"/>
              <w:adjustRightInd w:val="0"/>
              <w:rPr>
                <w:lang w:val="en-CA" w:eastAsia="en-CA"/>
              </w:rPr>
            </w:pPr>
          </w:p>
        </w:tc>
      </w:tr>
      <w:tr w:rsidR="00625348" w:rsidRPr="00A856E1" w:rsidTr="00CE3DA9">
        <w:trPr>
          <w:trHeight w:val="1109"/>
        </w:trPr>
        <w:tc>
          <w:tcPr>
            <w:tcW w:w="3192" w:type="dxa"/>
          </w:tcPr>
          <w:p w:rsidR="00625348" w:rsidRPr="00A856E1" w:rsidRDefault="00625348" w:rsidP="00A51416">
            <w:pPr>
              <w:autoSpaceDE w:val="0"/>
              <w:autoSpaceDN w:val="0"/>
              <w:adjustRightInd w:val="0"/>
              <w:rPr>
                <w:b/>
                <w:lang w:val="en-CA" w:eastAsia="en-CA"/>
              </w:rPr>
            </w:pPr>
            <w:r w:rsidRPr="00A856E1">
              <w:rPr>
                <w:b/>
                <w:lang w:val="en-CA" w:eastAsia="en-CA"/>
              </w:rPr>
              <w:t xml:space="preserve">Time </w:t>
            </w:r>
            <w:proofErr w:type="spellStart"/>
            <w:r w:rsidRPr="00A856E1">
              <w:rPr>
                <w:b/>
                <w:lang w:val="en-CA" w:eastAsia="en-CA"/>
              </w:rPr>
              <w:t>Onlys</w:t>
            </w:r>
            <w:proofErr w:type="spellEnd"/>
            <w:r w:rsidR="003A63D2" w:rsidRPr="00A856E1">
              <w:rPr>
                <w:b/>
                <w:lang w:val="en-CA" w:eastAsia="en-CA"/>
              </w:rPr>
              <w:t>- Friday</w:t>
            </w:r>
          </w:p>
          <w:p w:rsidR="003A63D2" w:rsidRPr="00A856E1" w:rsidRDefault="003A63D2" w:rsidP="00A51416">
            <w:pPr>
              <w:autoSpaceDE w:val="0"/>
              <w:autoSpaceDN w:val="0"/>
              <w:adjustRightInd w:val="0"/>
              <w:rPr>
                <w:lang w:val="en-CA" w:eastAsia="en-CA"/>
              </w:rPr>
            </w:pPr>
            <w:r w:rsidRPr="00A856E1">
              <w:rPr>
                <w:lang w:val="en-CA" w:eastAsia="en-CA"/>
              </w:rPr>
              <w:t xml:space="preserve">(please check off below </w:t>
            </w:r>
            <w:proofErr w:type="spellStart"/>
            <w:r w:rsidRPr="00A856E1">
              <w:rPr>
                <w:lang w:val="en-CA" w:eastAsia="en-CA"/>
              </w:rPr>
              <w:t>appox</w:t>
            </w:r>
            <w:proofErr w:type="spellEnd"/>
            <w:r w:rsidRPr="00A856E1">
              <w:rPr>
                <w:lang w:val="en-CA" w:eastAsia="en-CA"/>
              </w:rPr>
              <w:t xml:space="preserve"> time and if </w:t>
            </w:r>
            <w:r w:rsidR="00CC6281" w:rsidRPr="00A856E1">
              <w:rPr>
                <w:lang w:val="en-CA" w:eastAsia="en-CA"/>
              </w:rPr>
              <w:t xml:space="preserve">you </w:t>
            </w:r>
            <w:r w:rsidRPr="00A856E1">
              <w:rPr>
                <w:lang w:val="en-CA" w:eastAsia="en-CA"/>
              </w:rPr>
              <w:t>want</w:t>
            </w:r>
            <w:r w:rsidR="00CC6281" w:rsidRPr="00A856E1">
              <w:rPr>
                <w:lang w:val="en-CA" w:eastAsia="en-CA"/>
              </w:rPr>
              <w:t xml:space="preserve"> them</w:t>
            </w:r>
            <w:r w:rsidRPr="00A856E1">
              <w:rPr>
                <w:lang w:val="en-CA" w:eastAsia="en-CA"/>
              </w:rPr>
              <w:t xml:space="preserve"> </w:t>
            </w:r>
            <w:r w:rsidRPr="00A856E1">
              <w:rPr>
                <w:u w:val="single"/>
                <w:lang w:val="en-CA" w:eastAsia="en-CA"/>
              </w:rPr>
              <w:t>split</w:t>
            </w:r>
            <w:r w:rsidRPr="00A856E1">
              <w:rPr>
                <w:lang w:val="en-CA" w:eastAsia="en-CA"/>
              </w:rPr>
              <w:t>,- please check web site for your exact times</w:t>
            </w:r>
            <w:r w:rsidR="00CC6281" w:rsidRPr="00A856E1">
              <w:rPr>
                <w:lang w:val="en-CA" w:eastAsia="en-CA"/>
              </w:rPr>
              <w:t>)</w:t>
            </w:r>
          </w:p>
          <w:p w:rsidR="003A63D2" w:rsidRPr="00A856E1" w:rsidRDefault="003A63D2" w:rsidP="00A51416">
            <w:pPr>
              <w:autoSpaceDE w:val="0"/>
              <w:autoSpaceDN w:val="0"/>
              <w:adjustRightInd w:val="0"/>
              <w:rPr>
                <w:lang w:val="en-CA" w:eastAsia="en-CA"/>
              </w:rPr>
            </w:pPr>
          </w:p>
        </w:tc>
        <w:tc>
          <w:tcPr>
            <w:tcW w:w="3192" w:type="dxa"/>
          </w:tcPr>
          <w:p w:rsidR="00625348" w:rsidRPr="00A856E1" w:rsidRDefault="002878D0" w:rsidP="00A51416">
            <w:pPr>
              <w:autoSpaceDE w:val="0"/>
              <w:autoSpaceDN w:val="0"/>
              <w:adjustRightInd w:val="0"/>
              <w:rPr>
                <w:lang w:val="en-CA" w:eastAsia="en-CA"/>
              </w:rPr>
            </w:pPr>
            <w:r w:rsidRPr="00A856E1">
              <w:rPr>
                <w:lang w:val="en-CA" w:eastAsia="en-CA"/>
              </w:rPr>
              <w:t>$5 PER GO</w:t>
            </w:r>
          </w:p>
          <w:p w:rsidR="003A63D2" w:rsidRPr="00A856E1" w:rsidRDefault="00CC6281" w:rsidP="00A51416">
            <w:pPr>
              <w:autoSpaceDE w:val="0"/>
              <w:autoSpaceDN w:val="0"/>
              <w:adjustRightInd w:val="0"/>
              <w:rPr>
                <w:b/>
                <w:lang w:val="en-CA" w:eastAsia="en-CA"/>
              </w:rPr>
            </w:pPr>
            <w:r w:rsidRPr="00A856E1">
              <w:rPr>
                <w:b/>
                <w:lang w:val="en-CA" w:eastAsia="en-CA"/>
              </w:rPr>
              <w:t>*</w:t>
            </w:r>
            <w:r w:rsidR="003A63D2" w:rsidRPr="00A856E1">
              <w:rPr>
                <w:b/>
                <w:lang w:val="en-CA" w:eastAsia="en-CA"/>
              </w:rPr>
              <w:t xml:space="preserve">Futurity </w:t>
            </w:r>
            <w:r w:rsidR="00343959" w:rsidRPr="00A856E1">
              <w:rPr>
                <w:b/>
                <w:lang w:val="en-CA" w:eastAsia="en-CA"/>
              </w:rPr>
              <w:t>4</w:t>
            </w:r>
            <w:r w:rsidR="003A63D2" w:rsidRPr="00A856E1">
              <w:rPr>
                <w:b/>
                <w:lang w:val="en-CA" w:eastAsia="en-CA"/>
              </w:rPr>
              <w:t xml:space="preserve"> per horse</w:t>
            </w:r>
            <w:r w:rsidR="00023C51" w:rsidRPr="00A856E1">
              <w:rPr>
                <w:b/>
                <w:lang w:val="en-CA" w:eastAsia="en-CA"/>
              </w:rPr>
              <w:t xml:space="preserve"> allowed</w:t>
            </w:r>
          </w:p>
          <w:p w:rsidR="003A63D2" w:rsidRPr="00A856E1" w:rsidRDefault="00CC6281" w:rsidP="00A51416">
            <w:pPr>
              <w:autoSpaceDE w:val="0"/>
              <w:autoSpaceDN w:val="0"/>
              <w:adjustRightInd w:val="0"/>
              <w:rPr>
                <w:b/>
                <w:lang w:val="en-CA" w:eastAsia="en-CA"/>
              </w:rPr>
            </w:pPr>
            <w:r w:rsidRPr="00A856E1">
              <w:rPr>
                <w:b/>
                <w:lang w:val="en-CA" w:eastAsia="en-CA"/>
              </w:rPr>
              <w:t>*</w:t>
            </w:r>
            <w:r w:rsidR="003A63D2" w:rsidRPr="00A856E1">
              <w:rPr>
                <w:b/>
                <w:lang w:val="en-CA" w:eastAsia="en-CA"/>
              </w:rPr>
              <w:t>Derby 2 per horse</w:t>
            </w:r>
            <w:r w:rsidR="00023C51" w:rsidRPr="00A856E1">
              <w:rPr>
                <w:b/>
                <w:lang w:val="en-CA" w:eastAsia="en-CA"/>
              </w:rPr>
              <w:t xml:space="preserve"> allowed</w:t>
            </w:r>
          </w:p>
          <w:p w:rsidR="002878D0" w:rsidRPr="00A856E1" w:rsidDel="00CE3DA9" w:rsidRDefault="002878D0" w:rsidP="00A51416">
            <w:pPr>
              <w:autoSpaceDE w:val="0"/>
              <w:autoSpaceDN w:val="0"/>
              <w:adjustRightInd w:val="0"/>
              <w:rPr>
                <w:del w:id="58" w:author="kelly" w:date="2013-02-05T10:58:00Z"/>
                <w:b/>
                <w:lang w:val="en-CA" w:eastAsia="en-CA"/>
              </w:rPr>
            </w:pPr>
            <w:r w:rsidRPr="00A856E1">
              <w:rPr>
                <w:b/>
                <w:lang w:val="en-CA" w:eastAsia="en-CA"/>
              </w:rPr>
              <w:t>1 = 1 MIN IN ARENA</w:t>
            </w:r>
          </w:p>
          <w:p w:rsidR="002878D0" w:rsidRPr="00A856E1" w:rsidRDefault="002878D0" w:rsidP="00A51416">
            <w:pPr>
              <w:autoSpaceDE w:val="0"/>
              <w:autoSpaceDN w:val="0"/>
              <w:adjustRightInd w:val="0"/>
              <w:rPr>
                <w:b/>
                <w:lang w:val="en-CA" w:eastAsia="en-CA"/>
              </w:rPr>
            </w:pPr>
          </w:p>
          <w:p w:rsidR="006053B5" w:rsidRPr="00A856E1" w:rsidRDefault="006053B5" w:rsidP="00A51416">
            <w:pPr>
              <w:autoSpaceDE w:val="0"/>
              <w:autoSpaceDN w:val="0"/>
              <w:adjustRightInd w:val="0"/>
              <w:rPr>
                <w:lang w:val="en-CA" w:eastAsia="en-CA"/>
              </w:rPr>
            </w:pPr>
          </w:p>
        </w:tc>
        <w:tc>
          <w:tcPr>
            <w:tcW w:w="3192" w:type="dxa"/>
          </w:tcPr>
          <w:p w:rsidR="00625348" w:rsidRPr="00A856E1" w:rsidRDefault="00625348" w:rsidP="00A51416">
            <w:pPr>
              <w:autoSpaceDE w:val="0"/>
              <w:autoSpaceDN w:val="0"/>
              <w:adjustRightInd w:val="0"/>
              <w:rPr>
                <w:lang w:val="en-CA" w:eastAsia="en-CA"/>
              </w:rPr>
            </w:pPr>
          </w:p>
        </w:tc>
      </w:tr>
    </w:tbl>
    <w:p w:rsidR="00AD3B4A" w:rsidRPr="00A856E1" w:rsidRDefault="00AD3B4A" w:rsidP="00AD3B4A">
      <w:pPr>
        <w:autoSpaceDE w:val="0"/>
        <w:autoSpaceDN w:val="0"/>
        <w:adjustRightInd w:val="0"/>
        <w:rPr>
          <w:lang w:val="en-CA" w:eastAsia="en-CA"/>
          <w:rPrChange w:id="59" w:author="kelly" w:date="2013-05-16T08:39:00Z">
            <w:rPr>
              <w:lang w:val="en-CA" w:eastAsia="en-CA"/>
            </w:rPr>
          </w:rPrChange>
        </w:rPr>
      </w:pPr>
    </w:p>
    <w:p w:rsidR="003A1FF1" w:rsidRPr="00A856E1" w:rsidRDefault="00FB4A69" w:rsidP="0027166E">
      <w:pPr>
        <w:rPr>
          <w:rPrChange w:id="60" w:author="kelly" w:date="2013-05-16T08:39:00Z">
            <w:rPr/>
          </w:rPrChange>
        </w:rPr>
      </w:pPr>
      <w:r w:rsidRPr="00A856E1">
        <w:rPr>
          <w:rPrChange w:id="61" w:author="kelly" w:date="2013-05-16T08:39:00Z">
            <w:rPr/>
          </w:rPrChange>
        </w:rPr>
        <w:t xml:space="preserve">                                                                </w:t>
      </w:r>
      <w:r w:rsidRPr="00A856E1">
        <w:rPr>
          <w:b/>
          <w:rPrChange w:id="62" w:author="kelly" w:date="2013-05-16T08:39:00Z">
            <w:rPr>
              <w:b/>
            </w:rPr>
          </w:rPrChange>
        </w:rPr>
        <w:t>TOTAL</w:t>
      </w:r>
      <w:r w:rsidRPr="00A856E1">
        <w:rPr>
          <w:rPrChange w:id="63" w:author="kelly" w:date="2013-05-16T08:39:00Z">
            <w:rPr/>
          </w:rPrChange>
        </w:rPr>
        <w:t>: _____________</w:t>
      </w:r>
      <w:r w:rsidR="00023C51" w:rsidRPr="00A856E1">
        <w:rPr>
          <w:rPrChange w:id="64" w:author="kelly" w:date="2013-05-16T08:39:00Z">
            <w:rPr/>
          </w:rPrChange>
        </w:rPr>
        <w:t>____</w:t>
      </w:r>
      <w:r w:rsidRPr="00A856E1">
        <w:rPr>
          <w:rPrChange w:id="65" w:author="kelly" w:date="2013-05-16T08:39:00Z">
            <w:rPr/>
          </w:rPrChange>
        </w:rPr>
        <w:t>____________________</w:t>
      </w:r>
    </w:p>
    <w:p w:rsidR="00FB4A69" w:rsidRPr="00A856E1" w:rsidRDefault="00CC6281" w:rsidP="0027166E">
      <w:r w:rsidRPr="00A856E1">
        <w:rPr>
          <w:b/>
        </w:rPr>
        <w:t>Time Only Slots: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367"/>
        <w:gridCol w:w="1367"/>
        <w:gridCol w:w="1368"/>
        <w:gridCol w:w="1368"/>
        <w:gridCol w:w="1369"/>
        <w:gridCol w:w="1369"/>
      </w:tblGrid>
      <w:tr w:rsidR="00343959" w:rsidRPr="00A856E1" w:rsidTr="00343959">
        <w:tc>
          <w:tcPr>
            <w:tcW w:w="1368" w:type="dxa"/>
          </w:tcPr>
          <w:p w:rsidR="00343959" w:rsidRPr="00A856E1" w:rsidRDefault="00343959" w:rsidP="0027166E">
            <w:pPr>
              <w:rPr>
                <w:rPrChange w:id="66" w:author="kelly" w:date="2013-05-16T08:39:00Z">
                  <w:rPr/>
                </w:rPrChange>
              </w:rPr>
            </w:pPr>
            <w:r w:rsidRPr="00A856E1">
              <w:t>8-9</w:t>
            </w:r>
          </w:p>
        </w:tc>
        <w:tc>
          <w:tcPr>
            <w:tcW w:w="1367" w:type="dxa"/>
          </w:tcPr>
          <w:p w:rsidR="00343959" w:rsidRPr="00A856E1" w:rsidRDefault="00343959" w:rsidP="0027166E">
            <w:pPr>
              <w:rPr>
                <w:rPrChange w:id="67" w:author="kelly" w:date="2013-05-16T08:39:00Z">
                  <w:rPr/>
                </w:rPrChange>
              </w:rPr>
            </w:pPr>
            <w:r w:rsidRPr="00A856E1">
              <w:rPr>
                <w:rPrChange w:id="68" w:author="kelly" w:date="2013-05-16T08:39:00Z">
                  <w:rPr/>
                </w:rPrChange>
              </w:rPr>
              <w:t>9-10</w:t>
            </w:r>
          </w:p>
        </w:tc>
        <w:tc>
          <w:tcPr>
            <w:tcW w:w="1367" w:type="dxa"/>
          </w:tcPr>
          <w:p w:rsidR="00343959" w:rsidRPr="00A856E1" w:rsidRDefault="00343959" w:rsidP="0027166E">
            <w:pPr>
              <w:rPr>
                <w:rPrChange w:id="69" w:author="kelly" w:date="2013-05-16T08:39:00Z">
                  <w:rPr/>
                </w:rPrChange>
              </w:rPr>
            </w:pPr>
            <w:r w:rsidRPr="00A856E1">
              <w:rPr>
                <w:rPrChange w:id="70" w:author="kelly" w:date="2013-05-16T08:39:00Z">
                  <w:rPr/>
                </w:rPrChange>
              </w:rPr>
              <w:t>10-11</w:t>
            </w:r>
          </w:p>
        </w:tc>
        <w:tc>
          <w:tcPr>
            <w:tcW w:w="1368" w:type="dxa"/>
          </w:tcPr>
          <w:p w:rsidR="00343959" w:rsidRPr="00A856E1" w:rsidRDefault="00343959" w:rsidP="0027166E">
            <w:pPr>
              <w:rPr>
                <w:rPrChange w:id="71" w:author="kelly" w:date="2013-05-16T08:39:00Z">
                  <w:rPr/>
                </w:rPrChange>
              </w:rPr>
            </w:pPr>
            <w:r w:rsidRPr="00A856E1">
              <w:rPr>
                <w:rPrChange w:id="72" w:author="kelly" w:date="2013-05-16T08:39:00Z">
                  <w:rPr/>
                </w:rPrChange>
              </w:rPr>
              <w:t>11-12</w:t>
            </w:r>
          </w:p>
        </w:tc>
        <w:tc>
          <w:tcPr>
            <w:tcW w:w="1368" w:type="dxa"/>
          </w:tcPr>
          <w:p w:rsidR="00343959" w:rsidRPr="00A856E1" w:rsidRDefault="00343959" w:rsidP="00343959">
            <w:pPr>
              <w:rPr>
                <w:rPrChange w:id="73" w:author="kelly" w:date="2013-05-16T08:39:00Z">
                  <w:rPr/>
                </w:rPrChange>
              </w:rPr>
            </w:pPr>
            <w:r w:rsidRPr="00A856E1">
              <w:rPr>
                <w:rPrChange w:id="74" w:author="kelly" w:date="2013-05-16T08:39:00Z">
                  <w:rPr/>
                </w:rPrChange>
              </w:rPr>
              <w:t>12-1</w:t>
            </w:r>
          </w:p>
        </w:tc>
        <w:tc>
          <w:tcPr>
            <w:tcW w:w="1369" w:type="dxa"/>
          </w:tcPr>
          <w:p w:rsidR="00343959" w:rsidRPr="00A856E1" w:rsidRDefault="00343959" w:rsidP="0027166E">
            <w:pPr>
              <w:rPr>
                <w:rPrChange w:id="75" w:author="kelly" w:date="2013-05-16T08:39:00Z">
                  <w:rPr/>
                </w:rPrChange>
              </w:rPr>
            </w:pPr>
            <w:r w:rsidRPr="00A856E1">
              <w:rPr>
                <w:rPrChange w:id="76" w:author="kelly" w:date="2013-05-16T08:39:00Z">
                  <w:rPr/>
                </w:rPrChange>
              </w:rPr>
              <w:t>1-2</w:t>
            </w:r>
          </w:p>
        </w:tc>
        <w:tc>
          <w:tcPr>
            <w:tcW w:w="1369" w:type="dxa"/>
          </w:tcPr>
          <w:p w:rsidR="00343959" w:rsidRPr="00A856E1" w:rsidRDefault="00343959" w:rsidP="0027166E">
            <w:pPr>
              <w:rPr>
                <w:rPrChange w:id="77" w:author="kelly" w:date="2013-05-16T08:39:00Z">
                  <w:rPr/>
                </w:rPrChange>
              </w:rPr>
            </w:pPr>
            <w:r w:rsidRPr="00A856E1">
              <w:rPr>
                <w:rPrChange w:id="78" w:author="kelly" w:date="2013-05-16T08:39:00Z">
                  <w:rPr/>
                </w:rPrChange>
              </w:rPr>
              <w:t>2-3</w:t>
            </w:r>
          </w:p>
        </w:tc>
      </w:tr>
    </w:tbl>
    <w:p w:rsidR="00FB4A69" w:rsidRDefault="00FB4A69" w:rsidP="0027166E"/>
    <w:p w:rsidR="00CE3DA9" w:rsidRDefault="00CE3DA9" w:rsidP="0027166E"/>
    <w:p w:rsidR="00CE3DA9" w:rsidRDefault="00CE3DA9" w:rsidP="0027166E"/>
    <w:p w:rsidR="00CE3DA9" w:rsidRDefault="00CE3DA9" w:rsidP="0027166E"/>
    <w:p w:rsidR="00CE3DA9" w:rsidRDefault="00CE3DA9" w:rsidP="0027166E"/>
    <w:p w:rsidR="00CE3DA9" w:rsidRDefault="00CE3DA9" w:rsidP="0027166E"/>
    <w:p w:rsidR="00CE3DA9" w:rsidRDefault="00EF59B4" w:rsidP="00CE3DA9">
      <w:pPr>
        <w:jc w:val="center"/>
        <w:rPr>
          <w:ins w:id="79" w:author="kelly" w:date="2013-02-05T11:07:00Z"/>
        </w:rPr>
      </w:pPr>
      <w:r>
        <w:pict>
          <v:shape id="_x0000_i1027" type="#_x0000_t75" style="width:200.25pt;height:51.75pt">
            <v:imagedata r:id="rId7" o:title=""/>
          </v:shape>
        </w:pict>
      </w:r>
      <w:r w:rsidR="00CE3DA9">
        <w:t xml:space="preserve">             </w:t>
      </w:r>
    </w:p>
    <w:p w:rsidR="00CE3DA9" w:rsidRDefault="00CE3DA9" w:rsidP="00CE3DA9">
      <w:pPr>
        <w:jc w:val="center"/>
      </w:pPr>
      <w:r w:rsidRPr="00CE3DA9">
        <w:rPr>
          <w:sz w:val="16"/>
          <w:szCs w:val="16"/>
        </w:rPr>
        <w:t>PAGE 3</w:t>
      </w:r>
      <w:r>
        <w:t xml:space="preserve">               </w:t>
      </w:r>
    </w:p>
    <w:p w:rsidR="00CE3DA9" w:rsidRDefault="00CE3DA9" w:rsidP="00CE3DA9">
      <w:pPr>
        <w:pStyle w:val="Subtitle"/>
      </w:pPr>
      <w:r w:rsidRPr="00587CDC">
        <w:t xml:space="preserve">* ALL INFORMATION </w:t>
      </w:r>
      <w:r w:rsidRPr="00587CDC">
        <w:rPr>
          <w:u w:val="single"/>
        </w:rPr>
        <w:t xml:space="preserve">MUST </w:t>
      </w:r>
      <w:r w:rsidRPr="00587CDC">
        <w:t>BE FILLED OUT ENTIRELY</w:t>
      </w:r>
      <w:r>
        <w:t xml:space="preserve"> (MUST BE READABLE)</w:t>
      </w:r>
    </w:p>
    <w:p w:rsidR="00CE3DA9" w:rsidRPr="008E54DD" w:rsidRDefault="00CE3DA9" w:rsidP="00CE3DA9">
      <w:pPr>
        <w:pStyle w:val="Subtitle"/>
      </w:pPr>
      <w:r w:rsidRPr="00587CDC">
        <w:t>NO PAYOUT WILL</w:t>
      </w:r>
      <w:r>
        <w:t xml:space="preserve"> </w:t>
      </w:r>
      <w:r w:rsidRPr="00587CDC">
        <w:t>BE ISSUED WIT</w:t>
      </w:r>
      <w:r>
        <w:t>H</w:t>
      </w:r>
      <w:r w:rsidRPr="00587CDC">
        <w:t>OUT COMPLETE INFORMATION *</w:t>
      </w:r>
    </w:p>
    <w:p w:rsidR="00CE3DA9" w:rsidRPr="00B109BA" w:rsidRDefault="00CE3DA9" w:rsidP="00CE3DA9">
      <w:pPr>
        <w:pStyle w:val="Subtitle"/>
      </w:pPr>
    </w:p>
    <w:p w:rsidR="00CE3DA9" w:rsidRDefault="00CE3DA9" w:rsidP="00CE3DA9">
      <w:pPr>
        <w:pStyle w:val="Subtitle"/>
      </w:pPr>
    </w:p>
    <w:p w:rsidR="00CE3DA9" w:rsidRPr="00E15D47" w:rsidRDefault="00CE3DA9" w:rsidP="00CE3DA9">
      <w:pPr>
        <w:pStyle w:val="Subtitle"/>
      </w:pPr>
      <w:r>
        <w:tab/>
        <w:t>NAMEOFRIDER: _________________________________________________________________</w:t>
      </w:r>
    </w:p>
    <w:p w:rsidR="00CE3DA9" w:rsidRDefault="00CE3DA9" w:rsidP="00CE3DA9">
      <w:pPr>
        <w:pStyle w:val="Subtitle"/>
      </w:pPr>
      <w:r>
        <w:t xml:space="preserve">           </w:t>
      </w:r>
    </w:p>
    <w:p w:rsidR="00CE3DA9" w:rsidRDefault="00CE3DA9" w:rsidP="00CE3DA9">
      <w:pPr>
        <w:pStyle w:val="Subtitle"/>
      </w:pPr>
      <w:r>
        <w:t xml:space="preserve">          (</w:t>
      </w:r>
      <w:proofErr w:type="gramStart"/>
      <w:r>
        <w:t>or</w:t>
      </w:r>
      <w:proofErr w:type="gramEnd"/>
      <w:r>
        <w:t xml:space="preserve"> who the added money goes to)______________________________________________________</w:t>
      </w:r>
    </w:p>
    <w:p w:rsidR="00CE3DA9" w:rsidRDefault="00CE3DA9" w:rsidP="00CE3DA9">
      <w:pPr>
        <w:pStyle w:val="Subtitle"/>
      </w:pPr>
      <w:r>
        <w:tab/>
      </w:r>
    </w:p>
    <w:p w:rsidR="00CE3DA9" w:rsidRDefault="00CE3DA9" w:rsidP="00CE3DA9">
      <w:pPr>
        <w:pStyle w:val="Subtitle"/>
      </w:pPr>
      <w:r>
        <w:tab/>
        <w:t>ADDRESS</w:t>
      </w:r>
      <w:proofErr w:type="gramStart"/>
      <w:r>
        <w:t>:_</w:t>
      </w:r>
      <w:proofErr w:type="gramEnd"/>
      <w:r>
        <w:t>_______________________________________________________________________</w:t>
      </w:r>
      <w:r>
        <w:tab/>
      </w:r>
      <w:r>
        <w:tab/>
      </w:r>
      <w:r>
        <w:tab/>
      </w:r>
      <w:r>
        <w:tab/>
      </w:r>
      <w:r>
        <w:tab/>
      </w:r>
      <w:r>
        <w:tab/>
      </w:r>
      <w:r>
        <w:tab/>
      </w:r>
      <w:r>
        <w:tab/>
      </w:r>
      <w:r>
        <w:tab/>
      </w:r>
      <w:r>
        <w:tab/>
      </w:r>
      <w:r>
        <w:tab/>
      </w:r>
      <w:r>
        <w:tab/>
      </w:r>
      <w:r>
        <w:tab/>
      </w:r>
    </w:p>
    <w:p w:rsidR="00CE3DA9" w:rsidRDefault="00CE3DA9" w:rsidP="00CE3DA9">
      <w:pPr>
        <w:pStyle w:val="Subtitle"/>
      </w:pPr>
    </w:p>
    <w:p w:rsidR="00CE3DA9" w:rsidRDefault="00CE3DA9" w:rsidP="00CE3DA9">
      <w:pPr>
        <w:pStyle w:val="Subtitle"/>
      </w:pPr>
      <w:r>
        <w:tab/>
        <w:t>POSTAL CODE</w:t>
      </w:r>
      <w:proofErr w:type="gramStart"/>
      <w:r>
        <w:t>:_</w:t>
      </w:r>
      <w:proofErr w:type="gramEnd"/>
      <w:r>
        <w:t>___________________________   PHONE:_____________________________</w:t>
      </w:r>
    </w:p>
    <w:p w:rsidR="00CE3DA9" w:rsidRDefault="00CE3DA9" w:rsidP="00CE3DA9">
      <w:pPr>
        <w:pStyle w:val="Subtitle"/>
      </w:pPr>
    </w:p>
    <w:p w:rsidR="00CE3DA9" w:rsidRDefault="00CE3DA9" w:rsidP="00CE3DA9">
      <w:pPr>
        <w:pStyle w:val="Subtitle"/>
      </w:pPr>
    </w:p>
    <w:p w:rsidR="00CE3DA9" w:rsidRDefault="00CE3DA9" w:rsidP="00CE3DA9">
      <w:pPr>
        <w:pStyle w:val="Subtitle"/>
      </w:pPr>
      <w:r>
        <w:tab/>
        <w:t>E-MAIL ADDRESS</w:t>
      </w:r>
      <w:proofErr w:type="gramStart"/>
      <w:r>
        <w:t>:_</w:t>
      </w:r>
      <w:proofErr w:type="gramEnd"/>
      <w:r>
        <w:t>______________________________________________________________</w:t>
      </w:r>
    </w:p>
    <w:p w:rsidR="00CE3DA9" w:rsidRDefault="00CE3DA9" w:rsidP="00CE3DA9">
      <w:pPr>
        <w:pStyle w:val="Subtitle"/>
      </w:pPr>
    </w:p>
    <w:p w:rsidR="00CE3DA9" w:rsidRDefault="00CE3DA9" w:rsidP="00CE3DA9">
      <w:pPr>
        <w:pStyle w:val="Subtitle"/>
      </w:pPr>
    </w:p>
    <w:p w:rsidR="00CE3DA9" w:rsidRDefault="00CE3DA9" w:rsidP="00CE3DA9">
      <w:pPr>
        <w:pStyle w:val="Subtitle"/>
      </w:pPr>
      <w:r>
        <w:tab/>
        <w:t>REGISTERED NAME OF HORSE</w:t>
      </w:r>
      <w:proofErr w:type="gramStart"/>
      <w:r>
        <w:t>:_</w:t>
      </w:r>
      <w:proofErr w:type="gramEnd"/>
      <w:r>
        <w:t>_________________________________________________</w:t>
      </w:r>
    </w:p>
    <w:p w:rsidR="00CE3DA9" w:rsidRDefault="00CE3DA9" w:rsidP="00CE3DA9">
      <w:pPr>
        <w:pStyle w:val="Subtitle"/>
      </w:pPr>
    </w:p>
    <w:p w:rsidR="00CE3DA9" w:rsidRDefault="00CE3DA9" w:rsidP="00CE3DA9">
      <w:pPr>
        <w:pStyle w:val="Subtitle"/>
      </w:pPr>
      <w:r>
        <w:t xml:space="preserve">           REGISTRATION #:________________________________________________________________</w:t>
      </w:r>
    </w:p>
    <w:p w:rsidR="00CE3DA9" w:rsidRDefault="00CE3DA9" w:rsidP="00CE3DA9">
      <w:pPr>
        <w:pStyle w:val="Subtitle"/>
      </w:pPr>
      <w:r>
        <w:t>(</w:t>
      </w:r>
      <w:proofErr w:type="gramStart"/>
      <w:r>
        <w:t>if</w:t>
      </w:r>
      <w:proofErr w:type="gramEnd"/>
      <w:r>
        <w:t xml:space="preserve"> you have not entered a cbhi co sanctioned event yet)</w:t>
      </w:r>
    </w:p>
    <w:p w:rsidR="00CE3DA9" w:rsidRDefault="00CE3DA9" w:rsidP="00CE3DA9">
      <w:pPr>
        <w:pStyle w:val="Subtitle"/>
      </w:pPr>
    </w:p>
    <w:p w:rsidR="00CE3DA9" w:rsidRDefault="00CE3DA9" w:rsidP="00CE3DA9">
      <w:pPr>
        <w:pStyle w:val="Subtitle"/>
      </w:pPr>
    </w:p>
    <w:p w:rsidR="00CE3DA9" w:rsidRDefault="00CE3DA9" w:rsidP="00CE3DA9">
      <w:pPr>
        <w:pStyle w:val="Subtitle"/>
      </w:pPr>
      <w:r>
        <w:tab/>
        <w:t>SIRE</w:t>
      </w:r>
      <w:proofErr w:type="gramStart"/>
      <w:r>
        <w:t>:_</w:t>
      </w:r>
      <w:proofErr w:type="gramEnd"/>
      <w:r>
        <w:t>___________________</w:t>
      </w:r>
      <w:r w:rsidR="00A856E1">
        <w:t>____________</w:t>
      </w:r>
      <w:r>
        <w:t>_______________  DAM:__________________________________</w:t>
      </w:r>
    </w:p>
    <w:p w:rsidR="00CE3DA9" w:rsidRDefault="00CE3DA9" w:rsidP="00CE3DA9">
      <w:pPr>
        <w:pStyle w:val="Subtitle"/>
      </w:pPr>
    </w:p>
    <w:p w:rsidR="00CE3DA9" w:rsidRDefault="00CE3DA9" w:rsidP="00CE3DA9">
      <w:pPr>
        <w:pStyle w:val="Subtitle"/>
      </w:pPr>
      <w:r>
        <w:tab/>
        <w:t>FUTURITY_________   DERBY__________   OPEN___________   YOUTH________________</w:t>
      </w:r>
    </w:p>
    <w:p w:rsidR="00CE3DA9" w:rsidRDefault="00CE3DA9" w:rsidP="00CE3DA9">
      <w:pPr>
        <w:pStyle w:val="Subtitle"/>
      </w:pPr>
    </w:p>
    <w:p w:rsidR="00CE3DA9" w:rsidRDefault="00CE3DA9" w:rsidP="00CE3DA9">
      <w:pPr>
        <w:pStyle w:val="Subtitle"/>
      </w:pPr>
      <w:r>
        <w:t xml:space="preserve">           EVENT NAME</w:t>
      </w:r>
      <w:proofErr w:type="gramStart"/>
      <w:r>
        <w:t>:_</w:t>
      </w:r>
      <w:proofErr w:type="gramEnd"/>
      <w:r>
        <w:t>______</w:t>
      </w:r>
      <w:r w:rsidR="00A856E1" w:rsidRPr="00A856E1">
        <w:rPr>
          <w:u w:val="single"/>
        </w:rPr>
        <w:t xml:space="preserve">CBHI </w:t>
      </w:r>
      <w:proofErr w:type="spellStart"/>
      <w:r w:rsidR="00A856E1" w:rsidRPr="00A856E1">
        <w:rPr>
          <w:u w:val="single"/>
        </w:rPr>
        <w:t>Fut</w:t>
      </w:r>
      <w:proofErr w:type="spellEnd"/>
      <w:r w:rsidR="00A856E1" w:rsidRPr="00A856E1">
        <w:rPr>
          <w:u w:val="single"/>
        </w:rPr>
        <w:t xml:space="preserve"> /</w:t>
      </w:r>
      <w:proofErr w:type="spellStart"/>
      <w:r w:rsidR="00A856E1" w:rsidRPr="00A856E1">
        <w:rPr>
          <w:u w:val="single"/>
        </w:rPr>
        <w:t>Der</w:t>
      </w:r>
      <w:proofErr w:type="spellEnd"/>
      <w:r>
        <w:t>_________________________________________________</w:t>
      </w:r>
    </w:p>
    <w:p w:rsidR="00CE3DA9" w:rsidRDefault="00CE3DA9" w:rsidP="00CE3DA9">
      <w:pPr>
        <w:pStyle w:val="Subtitle"/>
      </w:pPr>
      <w:r>
        <w:tab/>
      </w:r>
    </w:p>
    <w:p w:rsidR="00CE3DA9" w:rsidRDefault="00CE3DA9" w:rsidP="00CE3DA9">
      <w:pPr>
        <w:pStyle w:val="Subtitle"/>
      </w:pPr>
      <w:r>
        <w:tab/>
        <w:t>PAYMENT: $_____________________ CHQ #:________________</w:t>
      </w:r>
      <w:proofErr w:type="gramStart"/>
      <w:r>
        <w:t>_  CASH</w:t>
      </w:r>
      <w:proofErr w:type="gramEnd"/>
      <w:r>
        <w:t>:________________</w:t>
      </w:r>
    </w:p>
    <w:p w:rsidR="00CE3DA9" w:rsidRDefault="00CE3DA9" w:rsidP="00CE3DA9">
      <w:pPr>
        <w:pStyle w:val="Subtitle"/>
      </w:pPr>
    </w:p>
    <w:p w:rsidR="00CE3DA9" w:rsidRPr="00A856E1" w:rsidRDefault="00CE3DA9" w:rsidP="00CE3DA9">
      <w:pPr>
        <w:jc w:val="center"/>
        <w:rPr>
          <w:sz w:val="20"/>
          <w:szCs w:val="20"/>
        </w:rPr>
      </w:pPr>
      <w:r w:rsidRPr="00A856E1">
        <w:rPr>
          <w:sz w:val="20"/>
          <w:szCs w:val="20"/>
          <w:u w:val="single"/>
        </w:rPr>
        <w:t>ENTRY FEES ARE $10.00 PER RUN</w:t>
      </w:r>
      <w:r w:rsidRPr="00A856E1">
        <w:rPr>
          <w:sz w:val="20"/>
          <w:szCs w:val="20"/>
        </w:rPr>
        <w:t xml:space="preserve">         </w:t>
      </w:r>
      <w:proofErr w:type="gramStart"/>
      <w:r w:rsidRPr="00A856E1">
        <w:rPr>
          <w:sz w:val="20"/>
          <w:szCs w:val="20"/>
        </w:rPr>
        <w:t>( example</w:t>
      </w:r>
      <w:proofErr w:type="gramEnd"/>
      <w:r w:rsidRPr="00A856E1">
        <w:rPr>
          <w:sz w:val="20"/>
          <w:szCs w:val="20"/>
        </w:rPr>
        <w:t xml:space="preserve"> - 2 go’s = $20.00 )</w:t>
      </w:r>
    </w:p>
    <w:p w:rsidR="00CE3DA9" w:rsidRPr="00093C03" w:rsidRDefault="00CE3DA9" w:rsidP="00CE3DA9"/>
    <w:p w:rsidR="00CE3DA9" w:rsidRDefault="00CE3DA9" w:rsidP="00CE3DA9">
      <w:pPr>
        <w:jc w:val="center"/>
        <w:rPr>
          <w:b/>
        </w:rPr>
      </w:pPr>
      <w:r>
        <w:rPr>
          <w:b/>
        </w:rPr>
        <w:t>IMPORTANT – PLEASE READ</w:t>
      </w:r>
    </w:p>
    <w:p w:rsidR="00CE3DA9" w:rsidRPr="00A856E1" w:rsidRDefault="00CE3DA9" w:rsidP="00CE3DA9">
      <w:pPr>
        <w:jc w:val="center"/>
        <w:rPr>
          <w:sz w:val="16"/>
          <w:szCs w:val="16"/>
        </w:rPr>
      </w:pPr>
      <w:r w:rsidRPr="00A856E1">
        <w:rPr>
          <w:b/>
          <w:sz w:val="16"/>
          <w:szCs w:val="16"/>
        </w:rPr>
        <w:t xml:space="preserve">* </w:t>
      </w:r>
      <w:r w:rsidRPr="00A856E1">
        <w:rPr>
          <w:sz w:val="16"/>
          <w:szCs w:val="16"/>
        </w:rPr>
        <w:t>A copy of the horse’s registration papers or proof of parentage from UC Davis must accompany this form – no CBHI payout will be issued without proof of eligibility *</w:t>
      </w:r>
    </w:p>
    <w:p w:rsidR="00CE3DA9" w:rsidRPr="0027166E" w:rsidRDefault="00CE3DA9" w:rsidP="00CE3DA9">
      <w:pPr>
        <w:jc w:val="center"/>
      </w:pPr>
      <w:r w:rsidRPr="00A856E1">
        <w:rPr>
          <w:sz w:val="16"/>
          <w:szCs w:val="16"/>
        </w:rPr>
        <w:t>* Please be aware that anyone misrepresenting a horse as CBHI eligible will be blacklisted from all future CBHI payouts indefinitely ( to the discretion of the CBHI board ) *</w:t>
      </w:r>
    </w:p>
    <w:sectPr w:rsidR="00CE3DA9" w:rsidRPr="0027166E" w:rsidSect="00C10E7B">
      <w:pgSz w:w="12240" w:h="15840"/>
      <w:pgMar w:top="540" w:right="1440" w:bottom="28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518B4"/>
    <w:multiLevelType w:val="hybridMultilevel"/>
    <w:tmpl w:val="CF522868"/>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A1FF1"/>
    <w:rsid w:val="00023C51"/>
    <w:rsid w:val="000410F1"/>
    <w:rsid w:val="00146B1D"/>
    <w:rsid w:val="001768DD"/>
    <w:rsid w:val="001A0F91"/>
    <w:rsid w:val="00236033"/>
    <w:rsid w:val="0027166E"/>
    <w:rsid w:val="002878D0"/>
    <w:rsid w:val="002D0928"/>
    <w:rsid w:val="002D2FCD"/>
    <w:rsid w:val="0033417D"/>
    <w:rsid w:val="00343959"/>
    <w:rsid w:val="003A1FF1"/>
    <w:rsid w:val="003A63D2"/>
    <w:rsid w:val="00434323"/>
    <w:rsid w:val="004E4566"/>
    <w:rsid w:val="005025C3"/>
    <w:rsid w:val="005733F2"/>
    <w:rsid w:val="005B6F55"/>
    <w:rsid w:val="005C1652"/>
    <w:rsid w:val="006053B5"/>
    <w:rsid w:val="00625348"/>
    <w:rsid w:val="00671B1C"/>
    <w:rsid w:val="00673324"/>
    <w:rsid w:val="006D6BE5"/>
    <w:rsid w:val="00765AFC"/>
    <w:rsid w:val="007A175B"/>
    <w:rsid w:val="007E496D"/>
    <w:rsid w:val="00821B49"/>
    <w:rsid w:val="008977B4"/>
    <w:rsid w:val="008D08DE"/>
    <w:rsid w:val="00A51416"/>
    <w:rsid w:val="00A856E1"/>
    <w:rsid w:val="00AB2B6E"/>
    <w:rsid w:val="00AD3B4A"/>
    <w:rsid w:val="00AE2B42"/>
    <w:rsid w:val="00BF508E"/>
    <w:rsid w:val="00C10E7B"/>
    <w:rsid w:val="00C81F5F"/>
    <w:rsid w:val="00CC6281"/>
    <w:rsid w:val="00CE3DA9"/>
    <w:rsid w:val="00E76852"/>
    <w:rsid w:val="00E87EC6"/>
    <w:rsid w:val="00EB2BC3"/>
    <w:rsid w:val="00EF59B4"/>
    <w:rsid w:val="00F91C03"/>
    <w:rsid w:val="00FB4A69"/>
    <w:rsid w:val="00FF33E3"/>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FF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1FF1"/>
    <w:rPr>
      <w:rFonts w:ascii="Verdana" w:hAnsi="Verdana" w:hint="default"/>
      <w:color w:val="800000"/>
      <w:sz w:val="15"/>
      <w:szCs w:val="15"/>
      <w:u w:val="single"/>
    </w:rPr>
  </w:style>
  <w:style w:type="paragraph" w:styleId="NormalWeb">
    <w:name w:val="Normal (Web)"/>
    <w:basedOn w:val="Normal"/>
    <w:rsid w:val="003A1FF1"/>
    <w:pPr>
      <w:spacing w:before="100" w:beforeAutospacing="1" w:after="100" w:afterAutospacing="1"/>
    </w:pPr>
  </w:style>
  <w:style w:type="character" w:styleId="Emphasis">
    <w:name w:val="Emphasis"/>
    <w:basedOn w:val="DefaultParagraphFont"/>
    <w:qFormat/>
    <w:rsid w:val="003A1FF1"/>
    <w:rPr>
      <w:i/>
      <w:iCs/>
    </w:rPr>
  </w:style>
  <w:style w:type="character" w:styleId="FollowedHyperlink">
    <w:name w:val="FollowedHyperlink"/>
    <w:basedOn w:val="DefaultParagraphFont"/>
    <w:rsid w:val="00FF33E3"/>
    <w:rPr>
      <w:color w:val="800080"/>
      <w:u w:val="single"/>
    </w:rPr>
  </w:style>
  <w:style w:type="paragraph" w:styleId="BalloonText">
    <w:name w:val="Balloon Text"/>
    <w:basedOn w:val="Normal"/>
    <w:link w:val="BalloonTextChar"/>
    <w:rsid w:val="0027166E"/>
    <w:rPr>
      <w:rFonts w:ascii="Tahoma" w:hAnsi="Tahoma" w:cs="Tahoma"/>
      <w:sz w:val="16"/>
      <w:szCs w:val="16"/>
    </w:rPr>
  </w:style>
  <w:style w:type="character" w:customStyle="1" w:styleId="BalloonTextChar">
    <w:name w:val="Balloon Text Char"/>
    <w:basedOn w:val="DefaultParagraphFont"/>
    <w:link w:val="BalloonText"/>
    <w:rsid w:val="0027166E"/>
    <w:rPr>
      <w:rFonts w:ascii="Tahoma" w:hAnsi="Tahoma" w:cs="Tahoma"/>
      <w:sz w:val="16"/>
      <w:szCs w:val="16"/>
      <w:lang w:val="en-US" w:eastAsia="en-US"/>
    </w:rPr>
  </w:style>
  <w:style w:type="table" w:styleId="TableGrid">
    <w:name w:val="Table Grid"/>
    <w:basedOn w:val="TableNormal"/>
    <w:rsid w:val="00AD3B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qFormat/>
    <w:rsid w:val="00CE3DA9"/>
    <w:pPr>
      <w:spacing w:after="60"/>
      <w:jc w:val="center"/>
      <w:outlineLvl w:val="1"/>
    </w:pPr>
    <w:rPr>
      <w:rFonts w:ascii="Cambria" w:hAnsi="Cambria"/>
    </w:rPr>
  </w:style>
  <w:style w:type="character" w:customStyle="1" w:styleId="SubtitleChar">
    <w:name w:val="Subtitle Char"/>
    <w:basedOn w:val="DefaultParagraphFont"/>
    <w:link w:val="Subtitle"/>
    <w:rsid w:val="00CE3DA9"/>
    <w:rPr>
      <w:rFonts w:ascii="Cambria" w:eastAsia="Times New Roman" w:hAnsi="Cambria"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arddarby@ao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Pending</vt:lpstr>
    </vt:vector>
  </TitlesOfParts>
  <Company/>
  <LinksUpToDate>false</LinksUpToDate>
  <CharactersWithSpaces>6120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Pending</dc:title>
  <dc:creator>Kelly Danard</dc:creator>
  <cp:lastModifiedBy>kelly</cp:lastModifiedBy>
  <cp:revision>4</cp:revision>
  <cp:lastPrinted>2013-05-16T16:15:00Z</cp:lastPrinted>
  <dcterms:created xsi:type="dcterms:W3CDTF">2013-02-05T19:08:00Z</dcterms:created>
  <dcterms:modified xsi:type="dcterms:W3CDTF">2013-05-16T16:24:00Z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2051179881</vt:i4>
  </property>
  <property fmtid="{D5CDD505-2E9C-101B-9397-08002B2CF9AE}" pid="3" name="_ReviewingToolsShownOnce">
    <vt:lpwstr/>
  </property>
</Properties>
</file>